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F1B4" w14:textId="005016A8" w:rsidR="0020013C" w:rsidRPr="00646AC7" w:rsidRDefault="001B0C1F" w:rsidP="0020013C">
      <w:r>
        <w:rPr>
          <w:noProof/>
        </w:rPr>
        <mc:AlternateContent>
          <mc:Choice Requires="wps">
            <w:drawing>
              <wp:anchor distT="0" distB="0" distL="114300" distR="114300" simplePos="0" relativeHeight="251659264" behindDoc="0" locked="0" layoutInCell="1" allowOverlap="1" wp14:anchorId="21612AF0" wp14:editId="1B81E64D">
                <wp:simplePos x="0" y="0"/>
                <wp:positionH relativeFrom="margin">
                  <wp:align>center</wp:align>
                </wp:positionH>
                <wp:positionV relativeFrom="paragraph">
                  <wp:posOffset>217805</wp:posOffset>
                </wp:positionV>
                <wp:extent cx="13497339" cy="5429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3497339" cy="5429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65153C" w14:textId="77777777" w:rsidR="007935CC" w:rsidRPr="004B7251" w:rsidRDefault="007935CC" w:rsidP="007935CC">
                            <w:pPr>
                              <w:jc w:val="center"/>
                              <w:rPr>
                                <w:b/>
                                <w:bCs/>
                                <w:color w:val="FFFFFF" w:themeColor="background1"/>
                                <w:sz w:val="36"/>
                                <w:szCs w:val="36"/>
                              </w:rPr>
                            </w:pPr>
                            <w:r w:rsidRPr="004B7251">
                              <w:rPr>
                                <w:b/>
                                <w:bCs/>
                                <w:color w:val="FFFFFF" w:themeColor="background1"/>
                                <w:sz w:val="36"/>
                                <w:szCs w:val="36"/>
                              </w:rPr>
                              <w:t>CONSULTA CIUDADANA</w:t>
                            </w:r>
                          </w:p>
                          <w:p w14:paraId="7DEC9BEC" w14:textId="77777777" w:rsidR="007935CC" w:rsidRDefault="007935CC" w:rsidP="007935CC">
                            <w:r w:rsidRPr="00B92345">
                              <w:t>“XXXXXXXXXXXXXXXXXXXXXXXXXXXXXXX”</w:t>
                            </w:r>
                          </w:p>
                          <w:p w14:paraId="7926B9F9" w14:textId="77777777" w:rsidR="007935CC" w:rsidRPr="00B92345" w:rsidRDefault="007935CC" w:rsidP="007935CC"/>
                          <w:p w14:paraId="5DB96E6E" w14:textId="77777777" w:rsidR="007935CC" w:rsidRDefault="007935CC" w:rsidP="007935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12AF0" id="Rectángulo: esquinas redondeadas 4" o:spid="_x0000_s1026" style="position:absolute;margin-left:0;margin-top:17.15pt;width:1062.8pt;height:4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" fillcolor="#5b9bd5" strokecolor="#41719c" strokeweight="1pt">
                <v:stroke joinstyle="miter"/>
                <v:textbox>
                  <w:txbxContent>
                    <w:p w14:paraId="6165153C" w14:textId="77777777" w:rsidR="007935CC" w:rsidRPr="004B7251" w:rsidRDefault="007935CC" w:rsidP="007935CC">
                      <w:pPr>
                        <w:jc w:val="center"/>
                        <w:rPr>
                          <w:b/>
                          <w:bCs/>
                          <w:color w:val="FFFFFF" w:themeColor="background1"/>
                          <w:sz w:val="36"/>
                          <w:szCs w:val="36"/>
                        </w:rPr>
                      </w:pPr>
                      <w:r w:rsidRPr="004B7251">
                        <w:rPr>
                          <w:b/>
                          <w:bCs/>
                          <w:color w:val="FFFFFF" w:themeColor="background1"/>
                          <w:sz w:val="36"/>
                          <w:szCs w:val="36"/>
                        </w:rPr>
                        <w:t>CONSULTA CIUDADANA</w:t>
                      </w:r>
                    </w:p>
                    <w:p w14:paraId="7DEC9BEC" w14:textId="77777777" w:rsidR="007935CC" w:rsidRDefault="007935CC" w:rsidP="007935CC">
                      <w:r w:rsidRPr="00B92345">
                        <w:t>“XXXXXXXXXXXXXXXXXXXXXXXXXXXXXXX”</w:t>
                      </w:r>
                    </w:p>
                    <w:p w14:paraId="7926B9F9" w14:textId="77777777" w:rsidR="007935CC" w:rsidRPr="00B92345" w:rsidRDefault="007935CC" w:rsidP="007935CC"/>
                    <w:p w14:paraId="5DB96E6E" w14:textId="77777777" w:rsidR="007935CC" w:rsidRDefault="007935CC" w:rsidP="007935CC">
                      <w:pPr>
                        <w:jc w:val="center"/>
                      </w:pPr>
                    </w:p>
                  </w:txbxContent>
                </v:textbox>
                <w10:wrap anchorx="margin"/>
              </v:roundrect>
            </w:pict>
          </mc:Fallback>
        </mc:AlternateContent>
      </w:r>
    </w:p>
    <w:p w14:paraId="241FD393" w14:textId="077D6FEC" w:rsidR="001B0C1F" w:rsidRDefault="001B0C1F"/>
    <w:p w14:paraId="67CCBF2A" w14:textId="76AA6513" w:rsidR="001B0C1F" w:rsidRDefault="001B0C1F"/>
    <w:p w14:paraId="77E53816" w14:textId="4C039A16" w:rsidR="001B0C1F" w:rsidRDefault="001B0C1F"/>
    <w:p w14:paraId="6483A6E9" w14:textId="23FF772E" w:rsidR="007E46EA" w:rsidRPr="007E46EA" w:rsidRDefault="00763F6E" w:rsidP="007E46EA">
      <w:pPr>
        <w:jc w:val="both"/>
        <w:rPr>
          <w:b/>
          <w:bCs/>
          <w:sz w:val="18"/>
          <w:szCs w:val="18"/>
        </w:rPr>
      </w:pPr>
      <w:r>
        <w:t xml:space="preserve">IDENTIFICACIÓN DE LA CONSULTA: </w:t>
      </w:r>
      <w:r w:rsidR="007E46EA" w:rsidRPr="007E46EA">
        <w:rPr>
          <w:b/>
          <w:bCs/>
          <w:sz w:val="18"/>
          <w:szCs w:val="18"/>
        </w:rPr>
        <w:t>MODIFICACIÓN DE LA ORDENANZA GENERAL DE URBANISMO Y CONSTRUCCIONES, CON EL OBJETO DE MEJORAR LAS CONDICIONES DE SEGURIDAD EN VANOS Y CERRAMIENTOS PARA EVITAR CAÍDAS</w:t>
      </w:r>
      <w:r w:rsidR="007E46EA">
        <w:rPr>
          <w:b/>
          <w:bCs/>
          <w:sz w:val="18"/>
          <w:szCs w:val="18"/>
        </w:rPr>
        <w:t>.</w:t>
      </w:r>
    </w:p>
    <w:p w14:paraId="39116079" w14:textId="29A72B10" w:rsidR="00763F6E" w:rsidRPr="0080183C" w:rsidRDefault="00763F6E" w:rsidP="00763F6E">
      <w:pPr>
        <w:jc w:val="both"/>
        <w:rPr>
          <w:b/>
          <w:bCs/>
          <w:sz w:val="18"/>
          <w:szCs w:val="18"/>
        </w:rPr>
      </w:pPr>
    </w:p>
    <w:p w14:paraId="6AAEDFC4" w14:textId="7EEC5B26" w:rsidR="00763F6E" w:rsidRPr="0030642A" w:rsidRDefault="00763F6E" w:rsidP="00763F6E">
      <w:pPr>
        <w:rPr>
          <w:sz w:val="20"/>
          <w:szCs w:val="20"/>
        </w:rPr>
      </w:pPr>
      <w:r w:rsidRPr="0030642A">
        <w:rPr>
          <w:sz w:val="20"/>
          <w:szCs w:val="20"/>
        </w:rPr>
        <w:t xml:space="preserve">PERIODO DE CONSULTA: </w:t>
      </w:r>
      <w:r w:rsidRPr="00D669EE">
        <w:rPr>
          <w:b/>
          <w:bCs/>
          <w:sz w:val="20"/>
          <w:szCs w:val="20"/>
        </w:rPr>
        <w:t xml:space="preserve">del </w:t>
      </w:r>
      <w:r w:rsidR="007E46EA">
        <w:rPr>
          <w:b/>
          <w:bCs/>
          <w:sz w:val="20"/>
          <w:szCs w:val="20"/>
        </w:rPr>
        <w:t>11/07/2025</w:t>
      </w:r>
      <w:r w:rsidR="00A0066A">
        <w:rPr>
          <w:b/>
          <w:bCs/>
          <w:sz w:val="20"/>
          <w:szCs w:val="20"/>
        </w:rPr>
        <w:t xml:space="preserve"> al 28/07/2025</w:t>
      </w:r>
    </w:p>
    <w:p w14:paraId="51CB4BED" w14:textId="77777777" w:rsidR="00763F6E" w:rsidRDefault="00763F6E" w:rsidP="00763F6E">
      <w:pPr>
        <w:jc w:val="center"/>
        <w:rPr>
          <w:b/>
          <w:bCs/>
          <w:i/>
          <w:iCs/>
        </w:rPr>
      </w:pPr>
    </w:p>
    <w:p w14:paraId="7F2CA83F" w14:textId="77777777" w:rsidR="00763F6E" w:rsidRPr="00553C61" w:rsidRDefault="00763F6E" w:rsidP="00763F6E">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6F3F8154" w14:textId="77777777" w:rsidR="00763F6E" w:rsidRPr="004F2226" w:rsidRDefault="00763F6E" w:rsidP="00763F6E">
      <w:r>
        <w:t>Antes de</w:t>
      </w:r>
      <w:r w:rsidRPr="004F2226">
        <w:t xml:space="preserve"> ingresar su opinión, le solicitamos revisar las siguientes orientaciones:</w:t>
      </w:r>
    </w:p>
    <w:p w14:paraId="72516AE0" w14:textId="77777777" w:rsidR="00763F6E" w:rsidRPr="004F2226" w:rsidRDefault="00763F6E" w:rsidP="00763F6E">
      <w:pPr>
        <w:pStyle w:val="Prrafodelista"/>
        <w:numPr>
          <w:ilvl w:val="0"/>
          <w:numId w:val="19"/>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rPr>
          <w:t>atención ciudadana</w:t>
        </w:r>
      </w:hyperlink>
      <w:r>
        <w:t xml:space="preserve"> de la </w:t>
      </w:r>
      <w:r w:rsidRPr="004F2226">
        <w:t xml:space="preserve">página </w:t>
      </w:r>
      <w:r w:rsidRPr="0048123E">
        <w:rPr>
          <w:b/>
          <w:bCs/>
        </w:rPr>
        <w:t>www.minvu.cl</w:t>
      </w:r>
    </w:p>
    <w:p w14:paraId="387DFADA" w14:textId="77777777" w:rsidR="00763F6E" w:rsidRDefault="00763F6E" w:rsidP="00763F6E">
      <w:pPr>
        <w:pStyle w:val="Prrafodelista"/>
        <w:numPr>
          <w:ilvl w:val="0"/>
          <w:numId w:val="19"/>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540D5130" w14:textId="77777777" w:rsidR="00763F6E" w:rsidRPr="004F2226" w:rsidRDefault="00763F6E" w:rsidP="00763F6E">
      <w:pPr>
        <w:pStyle w:val="Prrafodelista"/>
        <w:numPr>
          <w:ilvl w:val="0"/>
          <w:numId w:val="19"/>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1"/>
      </w:r>
      <w:r>
        <w:t>.</w:t>
      </w:r>
    </w:p>
    <w:p w14:paraId="1DF09008" w14:textId="77777777" w:rsidR="00763F6E" w:rsidRPr="009877CD" w:rsidRDefault="00763F6E" w:rsidP="00763F6E">
      <w:pPr>
        <w:pStyle w:val="Prrafodelista"/>
        <w:numPr>
          <w:ilvl w:val="0"/>
          <w:numId w:val="19"/>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30D24478" w14:textId="77777777" w:rsidR="00763F6E" w:rsidRPr="009877CD" w:rsidRDefault="00763F6E" w:rsidP="00763F6E">
      <w:pPr>
        <w:pStyle w:val="Prrafodelista"/>
        <w:numPr>
          <w:ilvl w:val="0"/>
          <w:numId w:val="19"/>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0D9986F7" w14:textId="77777777" w:rsidR="00763F6E" w:rsidRPr="00873CE6" w:rsidRDefault="00763F6E" w:rsidP="00763F6E">
      <w:pPr>
        <w:pStyle w:val="Prrafodelista"/>
      </w:pPr>
    </w:p>
    <w:p w14:paraId="55DB5D43" w14:textId="77777777" w:rsidR="00763F6E" w:rsidRDefault="00763F6E" w:rsidP="00763F6E">
      <w:pPr>
        <w:rPr>
          <w:rFonts w:cstheme="minorHAnsi"/>
          <w:b/>
          <w:sz w:val="20"/>
          <w:szCs w:val="20"/>
        </w:rPr>
      </w:pPr>
    </w:p>
    <w:p w14:paraId="0231118D" w14:textId="77777777" w:rsidR="001B0C1F" w:rsidRDefault="001B0C1F"/>
    <w:p w14:paraId="1AD8DBEA" w14:textId="766448F7" w:rsidR="002612D1" w:rsidRDefault="002612D1">
      <w:r>
        <w:br w:type="page"/>
      </w:r>
    </w:p>
    <w:p w14:paraId="02549163" w14:textId="77777777" w:rsidR="002612D1" w:rsidRDefault="002612D1" w:rsidP="00A0066A">
      <w:pPr>
        <w:spacing w:after="0"/>
      </w:pPr>
    </w:p>
    <w:tbl>
      <w:tblPr>
        <w:tblStyle w:val="Tablaconcuadrcula"/>
        <w:tblpPr w:leftFromText="141" w:rightFromText="141" w:vertAnchor="text" w:horzAnchor="margin" w:tblpXSpec="center" w:tblpY="517"/>
        <w:tblOverlap w:val="never"/>
        <w:tblW w:w="20566" w:type="dxa"/>
        <w:tblLook w:val="04A0" w:firstRow="1" w:lastRow="0" w:firstColumn="1" w:lastColumn="0" w:noHBand="0" w:noVBand="1"/>
      </w:tblPr>
      <w:tblGrid>
        <w:gridCol w:w="7508"/>
        <w:gridCol w:w="7371"/>
        <w:gridCol w:w="5675"/>
        <w:gridCol w:w="12"/>
      </w:tblGrid>
      <w:tr w:rsidR="00477CF4" w:rsidRPr="00536FF3" w14:paraId="00E7E19A" w14:textId="180E7D73" w:rsidTr="00522423">
        <w:trPr>
          <w:trHeight w:val="969"/>
        </w:trPr>
        <w:tc>
          <w:tcPr>
            <w:tcW w:w="20566" w:type="dxa"/>
            <w:gridSpan w:val="4"/>
            <w:shd w:val="clear" w:color="auto" w:fill="1F4E79" w:themeFill="accent1" w:themeFillShade="80"/>
            <w:vAlign w:val="center"/>
          </w:tcPr>
          <w:p w14:paraId="0EB0D95A" w14:textId="0C6F09D5" w:rsidR="004F775B" w:rsidRDefault="004F775B" w:rsidP="004F775B">
            <w:pPr>
              <w:spacing w:before="120"/>
              <w:jc w:val="center"/>
              <w:rPr>
                <w:rFonts w:cstheme="minorHAnsi"/>
                <w:b/>
                <w:color w:val="FFFFFF" w:themeColor="background1"/>
                <w:sz w:val="28"/>
                <w:szCs w:val="28"/>
              </w:rPr>
            </w:pPr>
            <w:r w:rsidRPr="004F775B">
              <w:rPr>
                <w:rFonts w:cstheme="minorHAnsi"/>
                <w:b/>
                <w:color w:val="FFFFFF" w:themeColor="background1"/>
                <w:sz w:val="28"/>
                <w:szCs w:val="28"/>
              </w:rPr>
              <w:t xml:space="preserve">PROPUESTA DE MODIFICACIÓN A LA ORDENANZA GENERAL DE URBANISMO Y CONSTRUCCIONES, </w:t>
            </w:r>
          </w:p>
          <w:p w14:paraId="7EEF5986" w14:textId="65B292A6" w:rsidR="00292C20" w:rsidRPr="004F775B" w:rsidRDefault="004F775B" w:rsidP="004F775B">
            <w:pPr>
              <w:spacing w:before="120"/>
              <w:jc w:val="center"/>
              <w:rPr>
                <w:rFonts w:cstheme="minorHAnsi"/>
                <w:b/>
                <w:bCs/>
                <w:color w:val="FFFFFF" w:themeColor="background1"/>
                <w:sz w:val="28"/>
                <w:szCs w:val="28"/>
              </w:rPr>
            </w:pPr>
            <w:r w:rsidRPr="004F775B">
              <w:rPr>
                <w:rFonts w:cstheme="minorHAnsi"/>
                <w:b/>
                <w:color w:val="FFFFFF" w:themeColor="background1"/>
                <w:sz w:val="28"/>
                <w:szCs w:val="28"/>
              </w:rPr>
              <w:t>CON EL OBJETO DE MEJORAR LAS CONDICIONES DE SEGURIDAD EN VANOS Y</w:t>
            </w:r>
            <w:r w:rsidRPr="004F775B">
              <w:rPr>
                <w:rFonts w:cstheme="minorHAnsi"/>
                <w:b/>
                <w:bCs/>
                <w:color w:val="FFFFFF" w:themeColor="background1"/>
                <w:sz w:val="28"/>
                <w:szCs w:val="28"/>
              </w:rPr>
              <w:t xml:space="preserve"> </w:t>
            </w:r>
            <w:r w:rsidRPr="004F775B">
              <w:rPr>
                <w:rFonts w:cstheme="minorHAnsi"/>
                <w:b/>
                <w:color w:val="FFFFFF" w:themeColor="background1"/>
                <w:sz w:val="28"/>
                <w:szCs w:val="28"/>
              </w:rPr>
              <w:t xml:space="preserve">CERRAMIENTOS </w:t>
            </w:r>
            <w:r w:rsidRPr="004F775B">
              <w:rPr>
                <w:rFonts w:cstheme="minorHAnsi"/>
                <w:b/>
                <w:bCs/>
                <w:color w:val="FFFFFF" w:themeColor="background1"/>
                <w:sz w:val="28"/>
                <w:szCs w:val="28"/>
              </w:rPr>
              <w:t>PARA EVITAR CAÍDAS</w:t>
            </w:r>
          </w:p>
        </w:tc>
      </w:tr>
      <w:tr w:rsidR="004F775B" w:rsidRPr="00536FF3" w14:paraId="4BFDD0AB" w14:textId="3F4A6516" w:rsidTr="004F775B">
        <w:trPr>
          <w:gridAfter w:val="1"/>
          <w:wAfter w:w="12" w:type="dxa"/>
          <w:trHeight w:val="666"/>
        </w:trPr>
        <w:tc>
          <w:tcPr>
            <w:tcW w:w="7508" w:type="dxa"/>
            <w:shd w:val="clear" w:color="auto" w:fill="BDD6EE" w:themeFill="accent1" w:themeFillTint="66"/>
            <w:vAlign w:val="center"/>
          </w:tcPr>
          <w:p w14:paraId="4A79E9D7" w14:textId="0277B07B" w:rsidR="00477CF4" w:rsidRPr="00D3509B" w:rsidRDefault="00477CF4" w:rsidP="00522423">
            <w:pPr>
              <w:tabs>
                <w:tab w:val="left" w:pos="30"/>
              </w:tabs>
              <w:jc w:val="center"/>
              <w:rPr>
                <w:rFonts w:cstheme="minorHAnsi"/>
                <w:b/>
                <w:sz w:val="24"/>
                <w:szCs w:val="24"/>
              </w:rPr>
            </w:pPr>
            <w:r w:rsidRPr="00D3509B">
              <w:rPr>
                <w:rFonts w:cstheme="minorHAnsi"/>
                <w:b/>
                <w:sz w:val="24"/>
                <w:szCs w:val="24"/>
              </w:rPr>
              <w:t xml:space="preserve">TEXTO </w:t>
            </w:r>
            <w:r w:rsidR="00617EB8">
              <w:rPr>
                <w:rFonts w:cstheme="minorHAnsi"/>
                <w:b/>
                <w:sz w:val="24"/>
                <w:szCs w:val="24"/>
              </w:rPr>
              <w:t>VIGENTE</w:t>
            </w:r>
          </w:p>
        </w:tc>
        <w:tc>
          <w:tcPr>
            <w:tcW w:w="7371" w:type="dxa"/>
            <w:shd w:val="clear" w:color="auto" w:fill="BDD6EE" w:themeFill="accent1" w:themeFillTint="66"/>
            <w:vAlign w:val="center"/>
          </w:tcPr>
          <w:p w14:paraId="420CABEE" w14:textId="31ACAB61" w:rsidR="00477CF4" w:rsidRPr="00D3509B" w:rsidRDefault="00617EB8" w:rsidP="00522423">
            <w:pPr>
              <w:tabs>
                <w:tab w:val="left" w:pos="30"/>
              </w:tabs>
              <w:jc w:val="center"/>
              <w:rPr>
                <w:rFonts w:cstheme="minorHAnsi"/>
                <w:b/>
                <w:sz w:val="24"/>
                <w:szCs w:val="24"/>
              </w:rPr>
            </w:pPr>
            <w:r>
              <w:rPr>
                <w:rFonts w:cstheme="minorHAnsi"/>
                <w:b/>
                <w:sz w:val="24"/>
                <w:szCs w:val="24"/>
              </w:rPr>
              <w:t>TEXTO PROPUESTO</w:t>
            </w:r>
          </w:p>
        </w:tc>
        <w:tc>
          <w:tcPr>
            <w:tcW w:w="5675" w:type="dxa"/>
            <w:shd w:val="clear" w:color="auto" w:fill="BDD6EE" w:themeFill="accent1" w:themeFillTint="66"/>
            <w:vAlign w:val="center"/>
          </w:tcPr>
          <w:p w14:paraId="2414DD21" w14:textId="07E899EF" w:rsidR="00477CF4" w:rsidRPr="00D3509B" w:rsidRDefault="00477CF4" w:rsidP="004F775B">
            <w:pPr>
              <w:tabs>
                <w:tab w:val="left" w:pos="30"/>
              </w:tabs>
              <w:jc w:val="center"/>
              <w:rPr>
                <w:rFonts w:cstheme="minorHAnsi"/>
                <w:b/>
                <w:sz w:val="24"/>
                <w:szCs w:val="24"/>
              </w:rPr>
            </w:pPr>
            <w:r>
              <w:rPr>
                <w:rFonts w:cstheme="minorHAnsi"/>
                <w:b/>
                <w:sz w:val="24"/>
                <w:szCs w:val="24"/>
              </w:rPr>
              <w:t>COMENTARIOS / CONTRIBUCIONES</w:t>
            </w:r>
            <w:r w:rsidR="00AF6537">
              <w:rPr>
                <w:rFonts w:cstheme="minorHAnsi"/>
                <w:b/>
                <w:sz w:val="24"/>
                <w:szCs w:val="24"/>
              </w:rPr>
              <w:t xml:space="preserve"> (CONSULTA PÚBLICA)</w:t>
            </w:r>
          </w:p>
        </w:tc>
      </w:tr>
      <w:tr w:rsidR="00BC6537" w:rsidRPr="00536FF3" w14:paraId="4B646B84" w14:textId="77777777" w:rsidTr="004F775B">
        <w:trPr>
          <w:gridAfter w:val="1"/>
          <w:wAfter w:w="12" w:type="dxa"/>
          <w:trHeight w:val="1599"/>
        </w:trPr>
        <w:tc>
          <w:tcPr>
            <w:tcW w:w="7508" w:type="dxa"/>
          </w:tcPr>
          <w:p w14:paraId="1B4A98AC" w14:textId="77777777" w:rsidR="005A6931" w:rsidRPr="005A6931" w:rsidRDefault="005A6931" w:rsidP="00686713">
            <w:pPr>
              <w:autoSpaceDE w:val="0"/>
              <w:autoSpaceDN w:val="0"/>
              <w:adjustRightInd w:val="0"/>
              <w:jc w:val="both"/>
              <w:rPr>
                <w:rFonts w:ascii="Calibri" w:hAnsi="Calibri" w:cs="Calibri"/>
                <w:bCs/>
                <w:spacing w:val="-2"/>
              </w:rPr>
            </w:pPr>
            <w:r w:rsidRPr="005A6931">
              <w:rPr>
                <w:rFonts w:ascii="Calibri" w:hAnsi="Calibri" w:cs="Calibri"/>
                <w:b/>
                <w:bCs/>
                <w:spacing w:val="-2"/>
              </w:rPr>
              <w:t>Artículo 4.2.1.</w:t>
            </w:r>
            <w:r w:rsidRPr="005A6931">
              <w:rPr>
                <w:rFonts w:ascii="Calibri" w:hAnsi="Calibri" w:cs="Calibri"/>
                <w:b/>
                <w:spacing w:val="-2"/>
              </w:rPr>
              <w:t xml:space="preserve"> </w:t>
            </w:r>
            <w:r w:rsidRPr="005A6931">
              <w:rPr>
                <w:rFonts w:ascii="Calibri" w:hAnsi="Calibri" w:cs="Calibri"/>
                <w:bCs/>
                <w:spacing w:val="-2"/>
              </w:rPr>
              <w:t>Las disposiciones de este Capítulo tendrán el siguiente ámbito de aplicación:</w:t>
            </w:r>
          </w:p>
          <w:p w14:paraId="17CFB183" w14:textId="77777777" w:rsidR="005A6931" w:rsidRPr="005A6931" w:rsidRDefault="005A6931" w:rsidP="00686713">
            <w:pPr>
              <w:autoSpaceDE w:val="0"/>
              <w:autoSpaceDN w:val="0"/>
              <w:adjustRightInd w:val="0"/>
              <w:jc w:val="both"/>
              <w:rPr>
                <w:rFonts w:ascii="Calibri" w:hAnsi="Calibri" w:cs="Calibri"/>
                <w:bCs/>
                <w:spacing w:val="-2"/>
              </w:rPr>
            </w:pPr>
          </w:p>
          <w:p w14:paraId="15D9BCD1" w14:textId="77777777" w:rsidR="005A6931" w:rsidRPr="005A6931" w:rsidRDefault="005A6931" w:rsidP="00686713">
            <w:pPr>
              <w:numPr>
                <w:ilvl w:val="0"/>
                <w:numId w:val="15"/>
              </w:numPr>
              <w:autoSpaceDE w:val="0"/>
              <w:autoSpaceDN w:val="0"/>
              <w:adjustRightInd w:val="0"/>
              <w:jc w:val="both"/>
              <w:rPr>
                <w:rFonts w:ascii="Calibri" w:hAnsi="Calibri" w:cs="Calibri"/>
                <w:bCs/>
                <w:spacing w:val="-2"/>
              </w:rPr>
            </w:pPr>
            <w:r w:rsidRPr="005A6931">
              <w:rPr>
                <w:rFonts w:ascii="Calibri" w:hAnsi="Calibri" w:cs="Calibri"/>
                <w:bCs/>
                <w:spacing w:val="-2"/>
              </w:rPr>
              <w:t>Áreas de uso común de edificaciones colectivas.</w:t>
            </w:r>
          </w:p>
          <w:p w14:paraId="5D2D69AD" w14:textId="77777777" w:rsidR="005A6931" w:rsidRPr="005A6931" w:rsidRDefault="005A6931" w:rsidP="00686713">
            <w:pPr>
              <w:numPr>
                <w:ilvl w:val="0"/>
                <w:numId w:val="15"/>
              </w:numPr>
              <w:autoSpaceDE w:val="0"/>
              <w:autoSpaceDN w:val="0"/>
              <w:adjustRightInd w:val="0"/>
              <w:jc w:val="both"/>
              <w:rPr>
                <w:rFonts w:ascii="Calibri" w:hAnsi="Calibri" w:cs="Calibri"/>
                <w:bCs/>
                <w:spacing w:val="-2"/>
              </w:rPr>
            </w:pPr>
            <w:r w:rsidRPr="005A6931">
              <w:rPr>
                <w:rFonts w:ascii="Calibri" w:hAnsi="Calibri" w:cs="Calibri"/>
                <w:bCs/>
                <w:spacing w:val="-2"/>
              </w:rPr>
              <w:t>Áreas destinadas al público en edificios de uso público.</w:t>
            </w:r>
          </w:p>
          <w:p w14:paraId="0486A30D" w14:textId="77777777" w:rsidR="005A6931" w:rsidRDefault="005A6931" w:rsidP="00686713">
            <w:pPr>
              <w:autoSpaceDE w:val="0"/>
              <w:autoSpaceDN w:val="0"/>
              <w:adjustRightInd w:val="0"/>
              <w:jc w:val="both"/>
              <w:rPr>
                <w:rFonts w:ascii="Calibri" w:hAnsi="Calibri" w:cs="Calibri"/>
                <w:bCs/>
                <w:spacing w:val="-2"/>
              </w:rPr>
            </w:pPr>
          </w:p>
          <w:p w14:paraId="3062596D" w14:textId="77777777" w:rsidR="004F775B" w:rsidRPr="005A6931" w:rsidRDefault="004F775B" w:rsidP="00686713">
            <w:pPr>
              <w:autoSpaceDE w:val="0"/>
              <w:autoSpaceDN w:val="0"/>
              <w:adjustRightInd w:val="0"/>
              <w:jc w:val="both"/>
              <w:rPr>
                <w:rFonts w:ascii="Calibri" w:hAnsi="Calibri" w:cs="Calibri"/>
                <w:bCs/>
                <w:spacing w:val="-2"/>
              </w:rPr>
            </w:pPr>
          </w:p>
          <w:p w14:paraId="3C29DD59" w14:textId="77777777" w:rsidR="005A6931" w:rsidRDefault="005A6931" w:rsidP="00686713">
            <w:pPr>
              <w:autoSpaceDE w:val="0"/>
              <w:autoSpaceDN w:val="0"/>
              <w:adjustRightInd w:val="0"/>
              <w:jc w:val="both"/>
              <w:rPr>
                <w:rFonts w:ascii="Calibri" w:hAnsi="Calibri" w:cs="Calibri"/>
                <w:bCs/>
                <w:spacing w:val="-2"/>
              </w:rPr>
            </w:pPr>
            <w:r w:rsidRPr="005A6931">
              <w:rPr>
                <w:rFonts w:ascii="Calibri" w:hAnsi="Calibri" w:cs="Calibri"/>
                <w:bCs/>
                <w:spacing w:val="-2"/>
              </w:rPr>
              <w:t>Cuando se dispongan normas especiales según el destino de los edificios en otros Capítulos de este mismo Título, primaran aquéllas sobre las normas generales aquí contempladas.</w:t>
            </w:r>
          </w:p>
          <w:p w14:paraId="4D77645F" w14:textId="77777777" w:rsidR="005D69D5" w:rsidRDefault="005D69D5" w:rsidP="00686713">
            <w:pPr>
              <w:autoSpaceDE w:val="0"/>
              <w:autoSpaceDN w:val="0"/>
              <w:adjustRightInd w:val="0"/>
              <w:jc w:val="both"/>
              <w:rPr>
                <w:rFonts w:ascii="Calibri" w:hAnsi="Calibri" w:cs="Calibri"/>
                <w:bCs/>
                <w:spacing w:val="-2"/>
              </w:rPr>
            </w:pPr>
          </w:p>
          <w:p w14:paraId="06986275" w14:textId="77777777" w:rsidR="005D69D5" w:rsidRPr="005D69D5" w:rsidRDefault="005D69D5" w:rsidP="00686713">
            <w:pPr>
              <w:autoSpaceDE w:val="0"/>
              <w:autoSpaceDN w:val="0"/>
              <w:adjustRightInd w:val="0"/>
              <w:jc w:val="both"/>
              <w:rPr>
                <w:rFonts w:ascii="Calibri" w:hAnsi="Calibri" w:cs="Calibri"/>
                <w:bCs/>
                <w:spacing w:val="-2"/>
              </w:rPr>
            </w:pPr>
            <w:r w:rsidRPr="005D69D5">
              <w:rPr>
                <w:rFonts w:ascii="Calibri" w:hAnsi="Calibri" w:cs="Calibri"/>
                <w:bCs/>
                <w:spacing w:val="-2"/>
              </w:rPr>
              <w:t>El artículo 4.2.7. será aplicable a toda edificación, con excepción de las viviendas unifamiliares y de las escaleras interiores de unidades en edificios colectivos.</w:t>
            </w:r>
          </w:p>
          <w:p w14:paraId="1F05C905" w14:textId="77777777" w:rsidR="005D69D5" w:rsidRDefault="005D69D5" w:rsidP="00686713">
            <w:pPr>
              <w:autoSpaceDE w:val="0"/>
              <w:autoSpaceDN w:val="0"/>
              <w:adjustRightInd w:val="0"/>
              <w:jc w:val="both"/>
              <w:rPr>
                <w:rFonts w:ascii="Calibri" w:hAnsi="Calibri" w:cs="Calibri"/>
                <w:bCs/>
                <w:spacing w:val="-2"/>
              </w:rPr>
            </w:pPr>
          </w:p>
          <w:p w14:paraId="417A2ADF" w14:textId="77777777" w:rsidR="004F775B" w:rsidRPr="005D69D5" w:rsidRDefault="004F775B" w:rsidP="00686713">
            <w:pPr>
              <w:autoSpaceDE w:val="0"/>
              <w:autoSpaceDN w:val="0"/>
              <w:adjustRightInd w:val="0"/>
              <w:jc w:val="both"/>
              <w:rPr>
                <w:rFonts w:ascii="Calibri" w:hAnsi="Calibri" w:cs="Calibri"/>
                <w:bCs/>
                <w:spacing w:val="-2"/>
              </w:rPr>
            </w:pPr>
          </w:p>
          <w:p w14:paraId="6803989C" w14:textId="46EB053B" w:rsidR="00BC6537" w:rsidRPr="004F775B" w:rsidRDefault="005D69D5" w:rsidP="00522423">
            <w:pPr>
              <w:autoSpaceDE w:val="0"/>
              <w:autoSpaceDN w:val="0"/>
              <w:adjustRightInd w:val="0"/>
              <w:jc w:val="both"/>
              <w:rPr>
                <w:rFonts w:ascii="Calibri" w:hAnsi="Calibri" w:cs="Calibri"/>
                <w:bCs/>
                <w:spacing w:val="-2"/>
              </w:rPr>
            </w:pPr>
            <w:r w:rsidRPr="005D69D5">
              <w:rPr>
                <w:rFonts w:ascii="Calibri" w:hAnsi="Calibri" w:cs="Calibri"/>
                <w:bCs/>
                <w:spacing w:val="-2"/>
              </w:rPr>
              <w:t>En aquellas instalaciones destinadas a albergar personas bajo régimen de privación de libertad no serán aplicables las disposiciones de este Capítulo que sean incompatibles con dicha circunstancia, debiendo, en todo caso, contemplarse las medidas especiales de seguridad que correspondan.</w:t>
            </w:r>
          </w:p>
        </w:tc>
        <w:tc>
          <w:tcPr>
            <w:tcW w:w="7371" w:type="dxa"/>
          </w:tcPr>
          <w:p w14:paraId="61E7B650" w14:textId="77777777" w:rsidR="00C0450B" w:rsidRPr="00C0450B" w:rsidRDefault="00C0450B" w:rsidP="00686713">
            <w:pPr>
              <w:autoSpaceDE w:val="0"/>
              <w:autoSpaceDN w:val="0"/>
              <w:adjustRightInd w:val="0"/>
              <w:jc w:val="both"/>
              <w:rPr>
                <w:rFonts w:ascii="Calibri" w:hAnsi="Calibri" w:cs="Calibri"/>
                <w:bCs/>
                <w:spacing w:val="-2"/>
              </w:rPr>
            </w:pPr>
            <w:r w:rsidRPr="00C0450B">
              <w:rPr>
                <w:rFonts w:ascii="Calibri" w:hAnsi="Calibri" w:cs="Calibri"/>
                <w:b/>
                <w:bCs/>
                <w:spacing w:val="-2"/>
              </w:rPr>
              <w:t>Artículo 4.2.1.</w:t>
            </w:r>
            <w:r w:rsidRPr="00C0450B">
              <w:rPr>
                <w:rFonts w:ascii="Calibri" w:hAnsi="Calibri" w:cs="Calibri"/>
                <w:b/>
                <w:spacing w:val="-2"/>
              </w:rPr>
              <w:t xml:space="preserve"> </w:t>
            </w:r>
            <w:r w:rsidRPr="00C0450B">
              <w:rPr>
                <w:rFonts w:ascii="Calibri" w:hAnsi="Calibri" w:cs="Calibri"/>
                <w:bCs/>
                <w:spacing w:val="-2"/>
              </w:rPr>
              <w:t>Las disposiciones de este Capítulo tendrán el siguiente ámbito de aplicación:</w:t>
            </w:r>
          </w:p>
          <w:p w14:paraId="1149FEF2" w14:textId="77777777" w:rsidR="00C0450B" w:rsidRPr="00C0450B" w:rsidDel="004F775B" w:rsidRDefault="00C0450B" w:rsidP="00686713">
            <w:pPr>
              <w:autoSpaceDE w:val="0"/>
              <w:autoSpaceDN w:val="0"/>
              <w:adjustRightInd w:val="0"/>
              <w:jc w:val="both"/>
              <w:rPr>
                <w:del w:id="0" w:author="DPNU DDU" w:date="2025-06-30T16:31:00Z" w16du:dateUtc="2025-06-30T20:31:00Z"/>
                <w:rFonts w:ascii="Calibri" w:hAnsi="Calibri" w:cs="Calibri"/>
                <w:bCs/>
                <w:spacing w:val="-2"/>
              </w:rPr>
            </w:pPr>
          </w:p>
          <w:p w14:paraId="5EC64242" w14:textId="77777777" w:rsidR="00C0450B" w:rsidRPr="004F775B" w:rsidRDefault="00C0450B" w:rsidP="004F775B">
            <w:pPr>
              <w:numPr>
                <w:ilvl w:val="0"/>
                <w:numId w:val="18"/>
              </w:numPr>
              <w:autoSpaceDE w:val="0"/>
              <w:autoSpaceDN w:val="0"/>
              <w:adjustRightInd w:val="0"/>
              <w:jc w:val="both"/>
              <w:rPr>
                <w:rFonts w:ascii="Calibri" w:hAnsi="Calibri" w:cs="Calibri"/>
                <w:bCs/>
                <w:spacing w:val="-2"/>
              </w:rPr>
            </w:pPr>
            <w:r w:rsidRPr="004F775B">
              <w:rPr>
                <w:rFonts w:ascii="Calibri" w:hAnsi="Calibri" w:cs="Calibri"/>
                <w:bCs/>
                <w:spacing w:val="-2"/>
              </w:rPr>
              <w:t>Áreas de uso común de edificaciones colectivas.</w:t>
            </w:r>
          </w:p>
          <w:p w14:paraId="76E8CE97" w14:textId="77777777" w:rsidR="00C0450B" w:rsidRPr="004F775B" w:rsidRDefault="00C0450B" w:rsidP="004F775B">
            <w:pPr>
              <w:numPr>
                <w:ilvl w:val="0"/>
                <w:numId w:val="18"/>
              </w:numPr>
              <w:autoSpaceDE w:val="0"/>
              <w:autoSpaceDN w:val="0"/>
              <w:adjustRightInd w:val="0"/>
              <w:jc w:val="both"/>
              <w:rPr>
                <w:rFonts w:ascii="Calibri" w:hAnsi="Calibri" w:cs="Calibri"/>
                <w:bCs/>
                <w:spacing w:val="-2"/>
              </w:rPr>
            </w:pPr>
            <w:r w:rsidRPr="004F775B">
              <w:rPr>
                <w:rFonts w:ascii="Calibri" w:hAnsi="Calibri" w:cs="Calibri"/>
                <w:bCs/>
                <w:spacing w:val="-2"/>
              </w:rPr>
              <w:t>Áreas destinadas al público en edificios de uso público.</w:t>
            </w:r>
          </w:p>
          <w:p w14:paraId="5D1D3069" w14:textId="77777777" w:rsidR="00F47CE4" w:rsidRPr="00C0450B" w:rsidRDefault="00F47CE4" w:rsidP="004F775B">
            <w:pPr>
              <w:numPr>
                <w:ilvl w:val="0"/>
                <w:numId w:val="18"/>
              </w:numPr>
              <w:autoSpaceDE w:val="0"/>
              <w:autoSpaceDN w:val="0"/>
              <w:adjustRightInd w:val="0"/>
              <w:jc w:val="both"/>
              <w:rPr>
                <w:ins w:id="1" w:author="DPNU DDU" w:date="2025-06-30T16:30:00Z" w16du:dateUtc="2025-06-30T20:30:00Z"/>
                <w:rFonts w:ascii="Calibri" w:hAnsi="Calibri" w:cs="Calibri"/>
                <w:bCs/>
                <w:spacing w:val="-2"/>
                <w:highlight w:val="yellow"/>
              </w:rPr>
            </w:pPr>
            <w:ins w:id="2" w:author="DPNU DDU" w:date="2025-06-30T16:30:00Z" w16du:dateUtc="2025-06-30T20:30:00Z">
              <w:r w:rsidRPr="00C0450B">
                <w:rPr>
                  <w:rFonts w:ascii="Calibri" w:hAnsi="Calibri" w:cs="Calibri"/>
                  <w:bCs/>
                  <w:spacing w:val="-2"/>
                  <w:highlight w:val="yellow"/>
                </w:rPr>
                <w:t xml:space="preserve">Fachadas de edificios y edificaciones colectivas. </w:t>
              </w:r>
            </w:ins>
          </w:p>
          <w:p w14:paraId="303C1811" w14:textId="77777777" w:rsidR="00C0450B" w:rsidRPr="004F775B" w:rsidRDefault="00C0450B" w:rsidP="00686713">
            <w:pPr>
              <w:autoSpaceDE w:val="0"/>
              <w:autoSpaceDN w:val="0"/>
              <w:adjustRightInd w:val="0"/>
              <w:jc w:val="both"/>
              <w:rPr>
                <w:rFonts w:ascii="Calibri" w:hAnsi="Calibri"/>
                <w:b/>
                <w:spacing w:val="-2"/>
              </w:rPr>
            </w:pPr>
          </w:p>
          <w:p w14:paraId="693D96F6" w14:textId="77777777" w:rsidR="00CE1E75" w:rsidRPr="00CE1E75" w:rsidRDefault="00CE1E75" w:rsidP="00686713">
            <w:pPr>
              <w:autoSpaceDE w:val="0"/>
              <w:autoSpaceDN w:val="0"/>
              <w:adjustRightInd w:val="0"/>
              <w:jc w:val="both"/>
              <w:rPr>
                <w:rFonts w:ascii="Calibri" w:hAnsi="Calibri" w:cs="Calibri"/>
                <w:bCs/>
                <w:spacing w:val="-2"/>
              </w:rPr>
            </w:pPr>
            <w:r w:rsidRPr="00CE1E75">
              <w:rPr>
                <w:rFonts w:ascii="Calibri" w:hAnsi="Calibri" w:cs="Calibri"/>
                <w:bCs/>
                <w:spacing w:val="-2"/>
              </w:rPr>
              <w:t>Cuando se dispongan normas especiales según el destino de los edificios en otros Capítulos de este mismo Título, primaran aquéllas sobre las normas generales aquí contempladas.</w:t>
            </w:r>
          </w:p>
          <w:p w14:paraId="7AD54217" w14:textId="77777777" w:rsidR="00CE1E75" w:rsidRPr="00CE1E75" w:rsidRDefault="00CE1E75" w:rsidP="00686713">
            <w:pPr>
              <w:autoSpaceDE w:val="0"/>
              <w:autoSpaceDN w:val="0"/>
              <w:adjustRightInd w:val="0"/>
              <w:jc w:val="both"/>
              <w:rPr>
                <w:rFonts w:ascii="Calibri" w:hAnsi="Calibri" w:cs="Calibri"/>
                <w:bCs/>
                <w:spacing w:val="-2"/>
              </w:rPr>
            </w:pPr>
          </w:p>
          <w:p w14:paraId="62556DAE" w14:textId="0F711B9A" w:rsidR="00CE1E75" w:rsidRPr="00CE1E75" w:rsidRDefault="00CE1E75" w:rsidP="00686713">
            <w:pPr>
              <w:autoSpaceDE w:val="0"/>
              <w:autoSpaceDN w:val="0"/>
              <w:adjustRightInd w:val="0"/>
              <w:jc w:val="both"/>
              <w:rPr>
                <w:rFonts w:ascii="Calibri" w:hAnsi="Calibri" w:cs="Calibri"/>
                <w:bCs/>
                <w:spacing w:val="-2"/>
              </w:rPr>
            </w:pPr>
            <w:r w:rsidRPr="00CE1E75">
              <w:rPr>
                <w:rFonts w:ascii="Calibri" w:hAnsi="Calibri" w:cs="Calibri"/>
                <w:bCs/>
                <w:spacing w:val="-2"/>
              </w:rPr>
              <w:t>El artículo 4.2.7. será aplicable a toda edificación, con excepción de las viviendas unifamiliares</w:t>
            </w:r>
            <w:r w:rsidR="005E1131">
              <w:rPr>
                <w:rFonts w:ascii="Calibri" w:hAnsi="Calibri" w:cs="Calibri"/>
                <w:bCs/>
                <w:spacing w:val="-2"/>
              </w:rPr>
              <w:t xml:space="preserve"> </w:t>
            </w:r>
            <w:ins w:id="3" w:author="DPNU DDU" w:date="2025-06-30T16:30:00Z" w16du:dateUtc="2025-06-30T20:30:00Z">
              <w:r w:rsidR="005E1131" w:rsidRPr="005E1131">
                <w:rPr>
                  <w:rFonts w:ascii="Calibri" w:hAnsi="Calibri" w:cs="Calibri"/>
                  <w:bCs/>
                  <w:spacing w:val="-2"/>
                  <w:highlight w:val="yellow"/>
                </w:rPr>
                <w:t>de</w:t>
              </w:r>
              <w:r w:rsidR="005335BD">
                <w:rPr>
                  <w:rFonts w:ascii="Calibri" w:hAnsi="Calibri" w:cs="Calibri"/>
                  <w:bCs/>
                  <w:spacing w:val="-2"/>
                  <w:highlight w:val="yellow"/>
                </w:rPr>
                <w:t xml:space="preserve"> hasta</w:t>
              </w:r>
              <w:r w:rsidR="005E1131" w:rsidRPr="005E1131">
                <w:rPr>
                  <w:rFonts w:ascii="Calibri" w:hAnsi="Calibri" w:cs="Calibri"/>
                  <w:bCs/>
                  <w:spacing w:val="-2"/>
                  <w:highlight w:val="yellow"/>
                </w:rPr>
                <w:t xml:space="preserve"> 1 piso</w:t>
              </w:r>
              <w:r w:rsidR="005E1131">
                <w:rPr>
                  <w:rFonts w:ascii="Calibri" w:hAnsi="Calibri" w:cs="Calibri"/>
                  <w:bCs/>
                  <w:spacing w:val="-2"/>
                </w:rPr>
                <w:t xml:space="preserve"> </w:t>
              </w:r>
            </w:ins>
            <w:r w:rsidRPr="00CE1E75">
              <w:rPr>
                <w:rFonts w:ascii="Calibri" w:hAnsi="Calibri" w:cs="Calibri"/>
                <w:bCs/>
                <w:spacing w:val="-2"/>
              </w:rPr>
              <w:t>y de las escaleras interiores de unidades en edificios colectivos.</w:t>
            </w:r>
          </w:p>
          <w:p w14:paraId="025D99D6" w14:textId="77777777" w:rsidR="00CE1E75" w:rsidRPr="00CE1E75" w:rsidRDefault="00CE1E75" w:rsidP="00686713">
            <w:pPr>
              <w:autoSpaceDE w:val="0"/>
              <w:autoSpaceDN w:val="0"/>
              <w:adjustRightInd w:val="0"/>
              <w:jc w:val="both"/>
              <w:rPr>
                <w:rFonts w:ascii="Calibri" w:hAnsi="Calibri" w:cs="Calibri"/>
                <w:bCs/>
                <w:spacing w:val="-2"/>
              </w:rPr>
            </w:pPr>
          </w:p>
          <w:p w14:paraId="6D02810B" w14:textId="1F966527" w:rsidR="00BC6537" w:rsidRPr="004F775B" w:rsidRDefault="00CE1E75" w:rsidP="004F775B">
            <w:pPr>
              <w:autoSpaceDE w:val="0"/>
              <w:autoSpaceDN w:val="0"/>
              <w:adjustRightInd w:val="0"/>
              <w:jc w:val="both"/>
              <w:rPr>
                <w:rFonts w:ascii="Calibri" w:hAnsi="Calibri" w:cs="Calibri"/>
                <w:bCs/>
                <w:spacing w:val="-2"/>
              </w:rPr>
            </w:pPr>
            <w:r w:rsidRPr="00CE1E75">
              <w:rPr>
                <w:rFonts w:ascii="Calibri" w:hAnsi="Calibri" w:cs="Calibri"/>
                <w:bCs/>
                <w:spacing w:val="-2"/>
              </w:rPr>
              <w:t>En aquellas instalaciones destinadas a albergar personas bajo régimen de privación de libertad no serán aplicables las disposiciones de este Capítulo que sean incompatibles con dicha circunstancia, debiendo, en todo caso, contemplarse las medidas especiales de seguridad que correspondan.</w:t>
            </w:r>
          </w:p>
        </w:tc>
        <w:tc>
          <w:tcPr>
            <w:tcW w:w="5675" w:type="dxa"/>
            <w:vAlign w:val="center"/>
          </w:tcPr>
          <w:p w14:paraId="141D842D" w14:textId="77777777" w:rsidR="00BC6537" w:rsidRPr="00CE634F" w:rsidRDefault="00BC6537" w:rsidP="00522423">
            <w:pPr>
              <w:spacing w:before="120" w:after="120"/>
              <w:ind w:left="119" w:right="176"/>
              <w:jc w:val="both"/>
              <w:rPr>
                <w:rFonts w:ascii="Calibri" w:hAnsi="Calibri" w:cs="Calibri"/>
                <w:spacing w:val="-3"/>
                <w:sz w:val="20"/>
                <w:szCs w:val="20"/>
              </w:rPr>
            </w:pPr>
          </w:p>
        </w:tc>
      </w:tr>
      <w:tr w:rsidR="00496ED6" w:rsidRPr="004D3250" w14:paraId="26260E7D" w14:textId="77777777" w:rsidTr="004F775B">
        <w:trPr>
          <w:gridAfter w:val="1"/>
          <w:wAfter w:w="12" w:type="dxa"/>
          <w:trHeight w:val="290"/>
        </w:trPr>
        <w:tc>
          <w:tcPr>
            <w:tcW w:w="7508" w:type="dxa"/>
          </w:tcPr>
          <w:p w14:paraId="2B9AF267" w14:textId="77777777" w:rsidR="003479E6" w:rsidRPr="00FE1CA1" w:rsidRDefault="003479E6" w:rsidP="004F775B">
            <w:pPr>
              <w:autoSpaceDE w:val="0"/>
              <w:autoSpaceDN w:val="0"/>
              <w:adjustRightInd w:val="0"/>
              <w:jc w:val="center"/>
              <w:rPr>
                <w:rFonts w:ascii="Calibri" w:hAnsi="Calibri" w:cs="Calibri"/>
                <w:b/>
                <w:bCs/>
                <w:spacing w:val="-2"/>
              </w:rPr>
            </w:pPr>
            <w:r w:rsidRPr="00FE1CA1">
              <w:rPr>
                <w:rFonts w:ascii="Calibri" w:hAnsi="Calibri" w:cs="Calibri"/>
                <w:b/>
                <w:bCs/>
                <w:spacing w:val="-2"/>
              </w:rPr>
              <w:t>Barandas</w:t>
            </w:r>
          </w:p>
          <w:p w14:paraId="7252259E" w14:textId="77777777" w:rsidR="003479E6" w:rsidRPr="003479E6" w:rsidRDefault="003479E6" w:rsidP="00686713">
            <w:pPr>
              <w:autoSpaceDE w:val="0"/>
              <w:autoSpaceDN w:val="0"/>
              <w:adjustRightInd w:val="0"/>
              <w:jc w:val="both"/>
              <w:rPr>
                <w:rFonts w:ascii="Calibri" w:hAnsi="Calibri" w:cs="Calibri"/>
                <w:spacing w:val="-2"/>
              </w:rPr>
            </w:pPr>
            <w:r w:rsidRPr="00FE1CA1">
              <w:rPr>
                <w:rFonts w:ascii="Calibri" w:hAnsi="Calibri" w:cs="Calibri"/>
                <w:b/>
                <w:bCs/>
                <w:spacing w:val="-2"/>
              </w:rPr>
              <w:t>Artículo 4.2.7.</w:t>
            </w:r>
            <w:r w:rsidRPr="003479E6">
              <w:rPr>
                <w:rFonts w:ascii="Calibri" w:hAnsi="Calibri" w:cs="Calibri"/>
                <w:spacing w:val="-2"/>
              </w:rPr>
              <w:t xml:space="preserve"> Todas las aberturas de pisos, </w:t>
            </w:r>
            <w:proofErr w:type="spellStart"/>
            <w:r w:rsidRPr="003479E6">
              <w:rPr>
                <w:rFonts w:ascii="Calibri" w:hAnsi="Calibri" w:cs="Calibri"/>
                <w:spacing w:val="-2"/>
              </w:rPr>
              <w:t>mezaninas</w:t>
            </w:r>
            <w:proofErr w:type="spellEnd"/>
            <w:r w:rsidRPr="003479E6">
              <w:rPr>
                <w:rFonts w:ascii="Calibri" w:hAnsi="Calibri" w:cs="Calibri"/>
                <w:spacing w:val="-2"/>
              </w:rPr>
              <w:t>, costados abiertos de escaleras, descansos, pasarelas, rampas, balcones, terrazas, y ventanas de edificios que se encuentren a una altura superior a 1m por sobre el suelo adyacente, deberán estar provistas de barandas o antepechos de solidez suficiente para evitar la caída fortuita de personas. Dichas barandas o antepechos tendrán una altura no inferior a 0,95 m medida verticalmente desde el nivel de piso interior terminado en el plomo interior del remate superior de la baranda o antepecho, y deberán resistir una sobrecarga horizontal, aplicada en cualquier punto de su estructura, no inferior a 50 kg por metro lineal, salvo en el caso de edificios de uso público y todo aquel que, sin importar su carga de ocupación, preste un servicio a la comunidad, en que dicha resistencia no podrá ser inferior a 100 kg por metro lineal.</w:t>
            </w:r>
          </w:p>
          <w:p w14:paraId="547A142F" w14:textId="77777777" w:rsidR="003479E6" w:rsidRPr="003479E6" w:rsidRDefault="003479E6" w:rsidP="00686713">
            <w:pPr>
              <w:autoSpaceDE w:val="0"/>
              <w:autoSpaceDN w:val="0"/>
              <w:adjustRightInd w:val="0"/>
              <w:jc w:val="both"/>
              <w:rPr>
                <w:rFonts w:ascii="Calibri" w:hAnsi="Calibri" w:cs="Calibri"/>
                <w:spacing w:val="-2"/>
              </w:rPr>
            </w:pPr>
          </w:p>
          <w:p w14:paraId="6A653D97" w14:textId="77777777" w:rsidR="003479E6" w:rsidRPr="003479E6" w:rsidRDefault="003479E6" w:rsidP="00686713">
            <w:pPr>
              <w:autoSpaceDE w:val="0"/>
              <w:autoSpaceDN w:val="0"/>
              <w:adjustRightInd w:val="0"/>
              <w:jc w:val="both"/>
              <w:rPr>
                <w:rFonts w:ascii="Calibri" w:hAnsi="Calibri" w:cs="Calibri"/>
                <w:spacing w:val="-2"/>
              </w:rPr>
            </w:pPr>
            <w:r w:rsidRPr="003479E6">
              <w:rPr>
                <w:rFonts w:ascii="Calibri" w:hAnsi="Calibri" w:cs="Calibri"/>
                <w:spacing w:val="-2"/>
              </w:rPr>
              <w:t xml:space="preserve">En los tramos inclinados de escaleras se admitirá una altura mínima de baranda de 0,85 m, medida desde la nariz de los peldaños. </w:t>
            </w:r>
          </w:p>
          <w:p w14:paraId="48F8C6FC" w14:textId="77777777" w:rsidR="003479E6" w:rsidRPr="003479E6" w:rsidRDefault="003479E6" w:rsidP="00686713">
            <w:pPr>
              <w:autoSpaceDE w:val="0"/>
              <w:autoSpaceDN w:val="0"/>
              <w:adjustRightInd w:val="0"/>
              <w:jc w:val="both"/>
              <w:rPr>
                <w:rFonts w:ascii="Calibri" w:hAnsi="Calibri" w:cs="Calibri"/>
                <w:spacing w:val="-2"/>
              </w:rPr>
            </w:pPr>
          </w:p>
          <w:p w14:paraId="0AF6986D" w14:textId="77777777" w:rsidR="003479E6" w:rsidRPr="003479E6" w:rsidRDefault="003479E6" w:rsidP="00686713">
            <w:pPr>
              <w:autoSpaceDE w:val="0"/>
              <w:autoSpaceDN w:val="0"/>
              <w:adjustRightInd w:val="0"/>
              <w:jc w:val="both"/>
              <w:rPr>
                <w:rFonts w:ascii="Calibri" w:hAnsi="Calibri" w:cs="Calibri"/>
                <w:spacing w:val="-2"/>
              </w:rPr>
            </w:pPr>
            <w:r w:rsidRPr="003479E6">
              <w:rPr>
                <w:rFonts w:ascii="Calibri" w:hAnsi="Calibri" w:cs="Calibri"/>
                <w:spacing w:val="-2"/>
              </w:rPr>
              <w:t xml:space="preserve">La baranda se podrá suprimir en caso de recintos con fachada de cristales fijos o ventanas cuya apertura no sobrepase 0,12 m, que cuenten con antepecho, baranda o refuerzo interior de al menos 0,60 m de altura, medido desde el nivel de piso </w:t>
            </w:r>
            <w:r w:rsidRPr="003479E6">
              <w:rPr>
                <w:rFonts w:ascii="Calibri" w:hAnsi="Calibri" w:cs="Calibri"/>
                <w:spacing w:val="-2"/>
              </w:rPr>
              <w:lastRenderedPageBreak/>
              <w:t xml:space="preserve">interior terminado, y que certifiquen una resistencia de los cristales a sobrecargas horizontales no inferior a la indicada en el inciso primero de este artículo. </w:t>
            </w:r>
          </w:p>
          <w:p w14:paraId="31425023" w14:textId="77777777" w:rsidR="003479E6" w:rsidRPr="003479E6" w:rsidRDefault="003479E6" w:rsidP="00686713">
            <w:pPr>
              <w:autoSpaceDE w:val="0"/>
              <w:autoSpaceDN w:val="0"/>
              <w:adjustRightInd w:val="0"/>
              <w:jc w:val="both"/>
              <w:rPr>
                <w:rFonts w:ascii="Calibri" w:hAnsi="Calibri" w:cs="Calibri"/>
                <w:spacing w:val="-2"/>
              </w:rPr>
            </w:pPr>
          </w:p>
          <w:p w14:paraId="58090D94" w14:textId="16ED353A" w:rsidR="003479E6" w:rsidRPr="003479E6" w:rsidRDefault="003479E6" w:rsidP="00686713">
            <w:pPr>
              <w:autoSpaceDE w:val="0"/>
              <w:autoSpaceDN w:val="0"/>
              <w:adjustRightInd w:val="0"/>
              <w:jc w:val="both"/>
              <w:rPr>
                <w:rFonts w:ascii="Calibri" w:hAnsi="Calibri" w:cs="Calibri"/>
                <w:spacing w:val="-2"/>
              </w:rPr>
            </w:pPr>
            <w:r w:rsidRPr="003479E6">
              <w:rPr>
                <w:rFonts w:ascii="Calibri" w:hAnsi="Calibri" w:cs="Calibri"/>
                <w:spacing w:val="-2"/>
              </w:rPr>
              <w:t>En los costados de una ruta accesible, que sea parte de la circulación del edificio, no podrán existir desniveles superiores a 0,30 m sin estar debidamente protegidos por barandas y un borde resistente de una altura no inferior a 0,30 m.</w:t>
            </w:r>
          </w:p>
          <w:p w14:paraId="6E5ACFD0" w14:textId="77777777" w:rsidR="003479E6" w:rsidRPr="003479E6" w:rsidRDefault="003479E6" w:rsidP="00686713">
            <w:pPr>
              <w:autoSpaceDE w:val="0"/>
              <w:autoSpaceDN w:val="0"/>
              <w:adjustRightInd w:val="0"/>
              <w:jc w:val="both"/>
              <w:rPr>
                <w:rFonts w:ascii="Calibri" w:hAnsi="Calibri" w:cs="Calibri"/>
                <w:spacing w:val="-2"/>
              </w:rPr>
            </w:pPr>
          </w:p>
          <w:p w14:paraId="2CE351BB" w14:textId="77777777" w:rsidR="003479E6" w:rsidRPr="003479E6" w:rsidRDefault="003479E6" w:rsidP="00686713">
            <w:pPr>
              <w:autoSpaceDE w:val="0"/>
              <w:autoSpaceDN w:val="0"/>
              <w:adjustRightInd w:val="0"/>
              <w:jc w:val="both"/>
              <w:rPr>
                <w:rFonts w:ascii="Calibri" w:hAnsi="Calibri" w:cs="Calibri"/>
                <w:spacing w:val="-2"/>
              </w:rPr>
            </w:pPr>
            <w:r w:rsidRPr="003479E6">
              <w:rPr>
                <w:rFonts w:ascii="Calibri" w:hAnsi="Calibri" w:cs="Calibri"/>
                <w:spacing w:val="-2"/>
              </w:rPr>
              <w:t xml:space="preserve">Las barandas transparentes y abiertas tendrán sus elementos estructurales y ornamentales dispuestos de manera tal que no permitan el paso de una esfera de 0,125 m de diámetro a través de ellos. </w:t>
            </w:r>
          </w:p>
          <w:p w14:paraId="27C32D74" w14:textId="77777777" w:rsidR="003479E6" w:rsidRPr="003479E6" w:rsidRDefault="003479E6" w:rsidP="00686713">
            <w:pPr>
              <w:autoSpaceDE w:val="0"/>
              <w:autoSpaceDN w:val="0"/>
              <w:adjustRightInd w:val="0"/>
              <w:jc w:val="both"/>
              <w:rPr>
                <w:rFonts w:ascii="Calibri" w:hAnsi="Calibri" w:cs="Calibri"/>
                <w:spacing w:val="-2"/>
              </w:rPr>
            </w:pPr>
          </w:p>
          <w:p w14:paraId="05B38FAA" w14:textId="77777777" w:rsidR="003479E6" w:rsidRPr="003479E6" w:rsidRDefault="003479E6" w:rsidP="00686713">
            <w:pPr>
              <w:autoSpaceDE w:val="0"/>
              <w:autoSpaceDN w:val="0"/>
              <w:adjustRightInd w:val="0"/>
              <w:jc w:val="both"/>
              <w:rPr>
                <w:rFonts w:ascii="Calibri" w:hAnsi="Calibri" w:cs="Calibri"/>
                <w:spacing w:val="-2"/>
              </w:rPr>
            </w:pPr>
            <w:r w:rsidRPr="003479E6">
              <w:rPr>
                <w:rFonts w:ascii="Calibri" w:hAnsi="Calibri" w:cs="Calibri"/>
                <w:spacing w:val="-2"/>
              </w:rPr>
              <w:t xml:space="preserve">En las escaleras las aberturas triangulares formadas por la huella, la contrahuella y la barra inferior de la baranda podrán admitir el paso de una esfera de 0,185 m de diámetro. </w:t>
            </w:r>
          </w:p>
          <w:p w14:paraId="549B1C09" w14:textId="77777777" w:rsidR="003479E6" w:rsidRPr="003479E6" w:rsidRDefault="003479E6" w:rsidP="00686713">
            <w:pPr>
              <w:autoSpaceDE w:val="0"/>
              <w:autoSpaceDN w:val="0"/>
              <w:adjustRightInd w:val="0"/>
              <w:jc w:val="both"/>
              <w:rPr>
                <w:rFonts w:ascii="Calibri" w:hAnsi="Calibri" w:cs="Calibri"/>
                <w:spacing w:val="-2"/>
              </w:rPr>
            </w:pPr>
          </w:p>
          <w:p w14:paraId="003ECBC1" w14:textId="77777777" w:rsidR="00496ED6" w:rsidRPr="004D3250" w:rsidRDefault="003479E6" w:rsidP="00686713">
            <w:pPr>
              <w:autoSpaceDE w:val="0"/>
              <w:autoSpaceDN w:val="0"/>
              <w:adjustRightInd w:val="0"/>
              <w:jc w:val="both"/>
              <w:rPr>
                <w:rFonts w:ascii="Calibri" w:hAnsi="Calibri" w:cs="Calibri"/>
                <w:spacing w:val="-2"/>
              </w:rPr>
            </w:pPr>
            <w:r w:rsidRPr="004D3250">
              <w:rPr>
                <w:rFonts w:ascii="Calibri" w:hAnsi="Calibri" w:cs="Calibri"/>
                <w:spacing w:val="-2"/>
              </w:rPr>
              <w:t>Se exceptúan de lo dispuesto en este artículo los andenes de transporte de personas o de carga y descarga de productos, los escenarios y otras superficies cuya función se impediría con la instalación de barandas o antepechos.</w:t>
            </w:r>
          </w:p>
          <w:p w14:paraId="4853DF65" w14:textId="5D8F76B6" w:rsidR="0037250A" w:rsidRPr="004D3250" w:rsidRDefault="0037250A" w:rsidP="00522423">
            <w:pPr>
              <w:autoSpaceDE w:val="0"/>
              <w:autoSpaceDN w:val="0"/>
              <w:adjustRightInd w:val="0"/>
              <w:jc w:val="both"/>
              <w:rPr>
                <w:rFonts w:ascii="Calibri" w:hAnsi="Calibri" w:cs="Calibri"/>
              </w:rPr>
            </w:pPr>
          </w:p>
        </w:tc>
        <w:tc>
          <w:tcPr>
            <w:tcW w:w="7371" w:type="dxa"/>
          </w:tcPr>
          <w:p w14:paraId="0D1CAB8D" w14:textId="77777777" w:rsidR="006B291B" w:rsidRPr="00FE1CA1" w:rsidRDefault="006B291B" w:rsidP="004F775B">
            <w:pPr>
              <w:autoSpaceDE w:val="0"/>
              <w:autoSpaceDN w:val="0"/>
              <w:adjustRightInd w:val="0"/>
              <w:jc w:val="center"/>
              <w:rPr>
                <w:rFonts w:ascii="Calibri" w:hAnsi="Calibri" w:cs="Calibri"/>
                <w:b/>
                <w:bCs/>
                <w:spacing w:val="-2"/>
              </w:rPr>
            </w:pPr>
            <w:r w:rsidRPr="00FE1CA1">
              <w:rPr>
                <w:rFonts w:ascii="Calibri" w:hAnsi="Calibri" w:cs="Calibri"/>
                <w:b/>
                <w:bCs/>
                <w:spacing w:val="-2"/>
              </w:rPr>
              <w:lastRenderedPageBreak/>
              <w:t>Barandas</w:t>
            </w:r>
          </w:p>
          <w:p w14:paraId="1FEDE89C" w14:textId="1DC108FA" w:rsidR="006B291B" w:rsidRPr="006B291B" w:rsidRDefault="006B291B" w:rsidP="00686713">
            <w:pPr>
              <w:autoSpaceDE w:val="0"/>
              <w:autoSpaceDN w:val="0"/>
              <w:adjustRightInd w:val="0"/>
              <w:jc w:val="both"/>
              <w:rPr>
                <w:rFonts w:ascii="Calibri" w:hAnsi="Calibri" w:cs="Calibri"/>
                <w:spacing w:val="-2"/>
              </w:rPr>
            </w:pPr>
            <w:r w:rsidRPr="00FE1CA1">
              <w:rPr>
                <w:rFonts w:ascii="Calibri" w:hAnsi="Calibri" w:cs="Calibri"/>
                <w:b/>
                <w:bCs/>
                <w:spacing w:val="-2"/>
              </w:rPr>
              <w:t>Artículo 4.2.7.</w:t>
            </w:r>
            <w:r w:rsidRPr="006B291B">
              <w:rPr>
                <w:rFonts w:ascii="Calibri" w:hAnsi="Calibri" w:cs="Calibri"/>
                <w:spacing w:val="-2"/>
              </w:rPr>
              <w:t xml:space="preserve"> Todas las aberturas de pisos, </w:t>
            </w:r>
            <w:proofErr w:type="spellStart"/>
            <w:r w:rsidRPr="006B291B">
              <w:rPr>
                <w:rFonts w:ascii="Calibri" w:hAnsi="Calibri" w:cs="Calibri"/>
                <w:spacing w:val="-2"/>
              </w:rPr>
              <w:t>mezaninas</w:t>
            </w:r>
            <w:proofErr w:type="spellEnd"/>
            <w:r w:rsidRPr="006B291B">
              <w:rPr>
                <w:rFonts w:ascii="Calibri" w:hAnsi="Calibri" w:cs="Calibri"/>
                <w:spacing w:val="-2"/>
              </w:rPr>
              <w:t xml:space="preserve">, costados abiertos de escaleras, descansos, pasarelas, rampas, balcones, terrazas, y ventanas de edificios que se encuentren a una altura superior a 1m por sobre el suelo adyacente, deberán estar provistas de barandas o antepechos de solidez suficiente para evitar la caída fortuita de personas. Dichas barandas o antepechos tendrán una altura no inferior a </w:t>
            </w:r>
            <w:del w:id="4" w:author="DPNU DDU" w:date="2025-06-30T16:30:00Z" w16du:dateUtc="2025-06-30T20:30:00Z">
              <w:r w:rsidR="001F7209" w:rsidRPr="004F775B">
                <w:rPr>
                  <w:rFonts w:ascii="Calibri" w:hAnsi="Calibri" w:cs="Calibri"/>
                  <w:spacing w:val="-2"/>
                  <w:highlight w:val="yellow"/>
                  <w:rPrChange w:id="5" w:author="DPNU DDU" w:date="2025-06-30T16:31:00Z" w16du:dateUtc="2025-06-30T20:31:00Z">
                    <w:rPr>
                      <w:rFonts w:ascii="Calibri" w:hAnsi="Calibri" w:cs="Calibri"/>
                      <w:spacing w:val="-2"/>
                    </w:rPr>
                  </w:rPrChange>
                </w:rPr>
                <w:delText>0,95</w:delText>
              </w:r>
            </w:del>
            <w:ins w:id="6" w:author="DPNU DDU" w:date="2025-06-30T16:30:00Z" w16du:dateUtc="2025-06-30T20:30:00Z">
              <w:r w:rsidRPr="004F775B">
                <w:rPr>
                  <w:rFonts w:ascii="Calibri" w:hAnsi="Calibri" w:cs="Calibri"/>
                  <w:spacing w:val="-2"/>
                  <w:highlight w:val="yellow"/>
                </w:rPr>
                <w:t>1</w:t>
              </w:r>
              <w:r w:rsidRPr="006B291B">
                <w:rPr>
                  <w:rFonts w:ascii="Calibri" w:hAnsi="Calibri" w:cs="Calibri"/>
                  <w:spacing w:val="-2"/>
                  <w:highlight w:val="yellow"/>
                </w:rPr>
                <w:t>,10</w:t>
              </w:r>
            </w:ins>
            <w:r w:rsidRPr="004F775B">
              <w:rPr>
                <w:rFonts w:ascii="Calibri" w:hAnsi="Calibri"/>
                <w:spacing w:val="-2"/>
                <w:highlight w:val="yellow"/>
              </w:rPr>
              <w:t xml:space="preserve"> m</w:t>
            </w:r>
            <w:r w:rsidRPr="006B291B">
              <w:rPr>
                <w:rFonts w:ascii="Calibri" w:hAnsi="Calibri" w:cs="Calibri"/>
                <w:spacing w:val="-2"/>
              </w:rPr>
              <w:t xml:space="preserve"> medida verticalmente desde el nivel de piso interior terminado en el plomo interior del remate superior de la baranda o antepecho, </w:t>
            </w:r>
            <w:ins w:id="7" w:author="DPNU DDU" w:date="2025-06-30T16:30:00Z" w16du:dateUtc="2025-06-30T20:30:00Z">
              <w:r w:rsidRPr="006B291B">
                <w:rPr>
                  <w:rFonts w:ascii="Calibri" w:hAnsi="Calibri" w:cs="Calibri"/>
                  <w:spacing w:val="-2"/>
                  <w:highlight w:val="yellow"/>
                </w:rPr>
                <w:t>no podrán ser escalables</w:t>
              </w:r>
              <w:r w:rsidRPr="006B291B">
                <w:rPr>
                  <w:rFonts w:ascii="Calibri" w:hAnsi="Calibri" w:cs="Calibri"/>
                  <w:spacing w:val="-2"/>
                </w:rPr>
                <w:t xml:space="preserve"> </w:t>
              </w:r>
            </w:ins>
            <w:r w:rsidRPr="006B291B">
              <w:rPr>
                <w:rFonts w:ascii="Calibri" w:hAnsi="Calibri" w:cs="Calibri"/>
                <w:spacing w:val="-2"/>
              </w:rPr>
              <w:t>y deberán resistir una sobrecarga horizontal, aplicada en cualquier punto de su estructura, no inferior a 50 kg por metro lineal, salvo en el caso de edificios de uso público y todo aquel que, sin importar su carga de ocupación, preste un servicio a la comunidad, en que dicha resistencia no podrá ser inferior a 100 kg por metro lineal.</w:t>
            </w:r>
            <w:ins w:id="8" w:author="DPNU DDU" w:date="2025-06-30T16:30:00Z" w16du:dateUtc="2025-06-30T20:30:00Z">
              <w:r w:rsidR="00D00F99">
                <w:rPr>
                  <w:rFonts w:ascii="Calibri" w:hAnsi="Calibri" w:cs="Calibri"/>
                  <w:spacing w:val="-2"/>
                </w:rPr>
                <w:t xml:space="preserve"> </w:t>
              </w:r>
              <w:r w:rsidR="00D00F99" w:rsidRPr="004F775B">
                <w:rPr>
                  <w:rFonts w:ascii="Calibri" w:hAnsi="Calibri" w:cs="Calibri"/>
                  <w:spacing w:val="-2"/>
                  <w:highlight w:val="yellow"/>
                </w:rPr>
                <w:t xml:space="preserve">En el caso de las ventanas </w:t>
              </w:r>
              <w:r w:rsidR="00761D8D">
                <w:rPr>
                  <w:rFonts w:ascii="Calibri" w:hAnsi="Calibri" w:cs="Calibri"/>
                  <w:spacing w:val="-2"/>
                  <w:highlight w:val="yellow"/>
                </w:rPr>
                <w:t>de fachadas</w:t>
              </w:r>
              <w:r w:rsidR="00D00F99" w:rsidRPr="004F775B">
                <w:rPr>
                  <w:rFonts w:ascii="Calibri" w:hAnsi="Calibri" w:cs="Calibri"/>
                  <w:spacing w:val="-2"/>
                  <w:highlight w:val="yellow"/>
                </w:rPr>
                <w:t xml:space="preserve"> cuyo antepecho tenga una altura inferior a la señalada, deberán </w:t>
              </w:r>
              <w:r w:rsidR="00D00F99" w:rsidRPr="00D00F99">
                <w:rPr>
                  <w:rFonts w:ascii="Calibri" w:hAnsi="Calibri" w:cs="Calibri"/>
                  <w:spacing w:val="-2"/>
                  <w:highlight w:val="yellow"/>
                </w:rPr>
                <w:t>contemplar una</w:t>
              </w:r>
              <w:r w:rsidR="00D00F99" w:rsidRPr="004F775B">
                <w:rPr>
                  <w:rFonts w:ascii="Calibri" w:hAnsi="Calibri" w:cs="Calibri"/>
                  <w:spacing w:val="-2"/>
                  <w:highlight w:val="yellow"/>
                </w:rPr>
                <w:t xml:space="preserve"> protección adicional </w:t>
              </w:r>
              <w:r w:rsidR="00C86478">
                <w:rPr>
                  <w:rFonts w:ascii="Calibri" w:hAnsi="Calibri" w:cs="Calibri"/>
                  <w:spacing w:val="-2"/>
                  <w:highlight w:val="yellow"/>
                </w:rPr>
                <w:t xml:space="preserve">no escalable </w:t>
              </w:r>
              <w:r w:rsidR="00D00F99" w:rsidRPr="004F775B">
                <w:rPr>
                  <w:rFonts w:ascii="Calibri" w:hAnsi="Calibri" w:cs="Calibri"/>
                  <w:spacing w:val="-2"/>
                  <w:highlight w:val="yellow"/>
                </w:rPr>
                <w:t>de acero</w:t>
              </w:r>
              <w:r w:rsidR="00494496">
                <w:rPr>
                  <w:rFonts w:ascii="Calibri" w:hAnsi="Calibri" w:cs="Calibri"/>
                  <w:spacing w:val="-2"/>
                  <w:highlight w:val="yellow"/>
                </w:rPr>
                <w:t xml:space="preserve"> u otro material</w:t>
              </w:r>
              <w:r w:rsidR="00D00F99" w:rsidRPr="004F775B">
                <w:rPr>
                  <w:rFonts w:ascii="Calibri" w:hAnsi="Calibri" w:cs="Calibri"/>
                  <w:spacing w:val="-2"/>
                  <w:highlight w:val="yellow"/>
                </w:rPr>
                <w:t xml:space="preserve"> </w:t>
              </w:r>
              <w:r w:rsidR="00520D81">
                <w:rPr>
                  <w:rFonts w:ascii="Calibri" w:hAnsi="Calibri" w:cs="Calibri"/>
                  <w:spacing w:val="-2"/>
                  <w:highlight w:val="yellow"/>
                </w:rPr>
                <w:t xml:space="preserve">siempre que cumpla con la resistencia sobrecarga horizontal </w:t>
              </w:r>
              <w:r w:rsidR="00BA13D6">
                <w:rPr>
                  <w:rFonts w:ascii="Calibri" w:hAnsi="Calibri" w:cs="Calibri"/>
                  <w:spacing w:val="-2"/>
                  <w:highlight w:val="yellow"/>
                </w:rPr>
                <w:t>señalada precedentemente</w:t>
              </w:r>
              <w:r w:rsidR="00D00F99" w:rsidRPr="004F775B">
                <w:rPr>
                  <w:rFonts w:ascii="Calibri" w:hAnsi="Calibri" w:cs="Calibri"/>
                  <w:spacing w:val="-2"/>
                  <w:highlight w:val="yellow"/>
                </w:rPr>
                <w:t>, debidamente afianzada a la estructura de la unidad de todo el ancho del vano</w:t>
              </w:r>
              <w:r w:rsidR="00BA13D6">
                <w:rPr>
                  <w:rFonts w:ascii="Calibri" w:hAnsi="Calibri" w:cs="Calibri"/>
                  <w:spacing w:val="-2"/>
                  <w:highlight w:val="yellow"/>
                </w:rPr>
                <w:t xml:space="preserve"> y</w:t>
              </w:r>
              <w:r w:rsidR="00D00F99" w:rsidRPr="004F775B">
                <w:rPr>
                  <w:rFonts w:ascii="Calibri" w:hAnsi="Calibri" w:cs="Calibri"/>
                  <w:spacing w:val="-2"/>
                  <w:highlight w:val="yellow"/>
                </w:rPr>
                <w:t xml:space="preserve"> que permita alcanzar la altura mínima de 1,10 m medida desde el nivel de piso terminado del recinto</w:t>
              </w:r>
              <w:r w:rsidR="004B59A6" w:rsidRPr="004F775B">
                <w:rPr>
                  <w:rFonts w:ascii="Calibri" w:hAnsi="Calibri" w:cs="Calibri"/>
                  <w:spacing w:val="-2"/>
                  <w:highlight w:val="yellow"/>
                </w:rPr>
                <w:t>.</w:t>
              </w:r>
            </w:ins>
          </w:p>
          <w:p w14:paraId="05017ED8" w14:textId="77777777" w:rsidR="006B291B" w:rsidRPr="006B291B" w:rsidRDefault="006B291B" w:rsidP="00686713">
            <w:pPr>
              <w:autoSpaceDE w:val="0"/>
              <w:autoSpaceDN w:val="0"/>
              <w:adjustRightInd w:val="0"/>
              <w:jc w:val="both"/>
              <w:rPr>
                <w:rFonts w:ascii="Calibri" w:hAnsi="Calibri" w:cs="Calibri"/>
                <w:spacing w:val="-2"/>
              </w:rPr>
            </w:pPr>
          </w:p>
          <w:p w14:paraId="256BD39A" w14:textId="77777777"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lastRenderedPageBreak/>
              <w:t xml:space="preserve">En los tramos inclinados de escaleras se admitirá una altura mínima de baranda de 0,85 m, medida desde la nariz de los peldaños. </w:t>
            </w:r>
          </w:p>
          <w:p w14:paraId="34A17816" w14:textId="77777777" w:rsidR="006B291B" w:rsidRPr="006B291B" w:rsidRDefault="006B291B" w:rsidP="00686713">
            <w:pPr>
              <w:autoSpaceDE w:val="0"/>
              <w:autoSpaceDN w:val="0"/>
              <w:adjustRightInd w:val="0"/>
              <w:jc w:val="both"/>
              <w:rPr>
                <w:rFonts w:ascii="Calibri" w:hAnsi="Calibri" w:cs="Calibri"/>
                <w:spacing w:val="-2"/>
              </w:rPr>
            </w:pPr>
          </w:p>
          <w:p w14:paraId="3188C639" w14:textId="77777777"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t xml:space="preserve">La baranda se podrá suprimir en caso de recintos con fachada de cristales fijos o ventanas cuya apertura no sobrepase 0,12 m, que cuenten con antepecho, baranda o refuerzo interior de al menos 0,60 m de altura, medido desde el nivel de piso interior terminado, y que certifiquen una resistencia de los cristales a sobrecargas horizontales no inferior a la indicada en el inciso primero de este artículo. </w:t>
            </w:r>
          </w:p>
          <w:p w14:paraId="67295790" w14:textId="77777777" w:rsidR="006B291B" w:rsidRPr="006B291B" w:rsidRDefault="006B291B" w:rsidP="00686713">
            <w:pPr>
              <w:autoSpaceDE w:val="0"/>
              <w:autoSpaceDN w:val="0"/>
              <w:adjustRightInd w:val="0"/>
              <w:jc w:val="both"/>
              <w:rPr>
                <w:rFonts w:ascii="Calibri" w:hAnsi="Calibri" w:cs="Calibri"/>
                <w:spacing w:val="-2"/>
              </w:rPr>
            </w:pPr>
          </w:p>
          <w:p w14:paraId="38112DDE" w14:textId="4BCDEA22"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t>En los costados de una ruta accesible, que sea parte de la circulación del edificio, no podrán existir desniveles superiores a 0,30 m sin estar debidamente protegidos por barandas y un borde resistente de una altura no inferior a 0,30 m.</w:t>
            </w:r>
          </w:p>
          <w:p w14:paraId="06196F79" w14:textId="77777777" w:rsidR="006B291B" w:rsidRPr="006B291B" w:rsidRDefault="006B291B" w:rsidP="00686713">
            <w:pPr>
              <w:autoSpaceDE w:val="0"/>
              <w:autoSpaceDN w:val="0"/>
              <w:adjustRightInd w:val="0"/>
              <w:jc w:val="both"/>
              <w:rPr>
                <w:rFonts w:ascii="Calibri" w:hAnsi="Calibri" w:cs="Calibri"/>
                <w:spacing w:val="-2"/>
              </w:rPr>
            </w:pPr>
          </w:p>
          <w:p w14:paraId="18D635EC" w14:textId="77777777"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t xml:space="preserve">Las barandas transparentes y abiertas tendrán sus elementos estructurales y ornamentales dispuestos de manera tal que no permitan el paso de una esfera de 0,125 m de diámetro a través de ellos. </w:t>
            </w:r>
          </w:p>
          <w:p w14:paraId="6CDF64B7" w14:textId="77777777" w:rsidR="006B291B" w:rsidRPr="006B291B" w:rsidRDefault="006B291B" w:rsidP="00686713">
            <w:pPr>
              <w:autoSpaceDE w:val="0"/>
              <w:autoSpaceDN w:val="0"/>
              <w:adjustRightInd w:val="0"/>
              <w:jc w:val="both"/>
              <w:rPr>
                <w:rFonts w:ascii="Calibri" w:hAnsi="Calibri" w:cs="Calibri"/>
                <w:spacing w:val="-2"/>
              </w:rPr>
            </w:pPr>
          </w:p>
          <w:p w14:paraId="5127B358" w14:textId="77777777"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t xml:space="preserve">En las escaleras las aberturas triangulares formadas por la huella, la contrahuella y la barra inferior de la baranda podrán admitir el paso de una esfera de 0,185 m de diámetro. </w:t>
            </w:r>
          </w:p>
          <w:p w14:paraId="7B182256" w14:textId="77777777" w:rsidR="006B291B" w:rsidRPr="006B291B" w:rsidRDefault="006B291B" w:rsidP="00686713">
            <w:pPr>
              <w:autoSpaceDE w:val="0"/>
              <w:autoSpaceDN w:val="0"/>
              <w:adjustRightInd w:val="0"/>
              <w:jc w:val="both"/>
              <w:rPr>
                <w:rFonts w:ascii="Calibri" w:hAnsi="Calibri" w:cs="Calibri"/>
                <w:spacing w:val="-2"/>
              </w:rPr>
            </w:pPr>
          </w:p>
          <w:p w14:paraId="67EA489B" w14:textId="77777777" w:rsidR="006B291B" w:rsidRPr="006B291B" w:rsidRDefault="006B291B" w:rsidP="00686713">
            <w:pPr>
              <w:autoSpaceDE w:val="0"/>
              <w:autoSpaceDN w:val="0"/>
              <w:adjustRightInd w:val="0"/>
              <w:jc w:val="both"/>
              <w:rPr>
                <w:rFonts w:ascii="Calibri" w:hAnsi="Calibri" w:cs="Calibri"/>
                <w:spacing w:val="-2"/>
              </w:rPr>
            </w:pPr>
            <w:r w:rsidRPr="006B291B">
              <w:rPr>
                <w:rFonts w:ascii="Calibri" w:hAnsi="Calibri" w:cs="Calibri"/>
                <w:spacing w:val="-2"/>
              </w:rPr>
              <w:t>Se exceptúan de lo dispuesto en este artículo los andenes de transporte de personas o de carga y descarga de productos, los escenarios y otras superficies cuya función se impediría con la instalación de barandas o antepechos.</w:t>
            </w:r>
          </w:p>
          <w:p w14:paraId="21F05CD2" w14:textId="77777777" w:rsidR="006B291B" w:rsidRPr="006B291B" w:rsidRDefault="006B291B" w:rsidP="00686713">
            <w:pPr>
              <w:autoSpaceDE w:val="0"/>
              <w:autoSpaceDN w:val="0"/>
              <w:adjustRightInd w:val="0"/>
              <w:jc w:val="both"/>
              <w:rPr>
                <w:ins w:id="9" w:author="DPNU DDU" w:date="2025-06-30T16:30:00Z" w16du:dateUtc="2025-06-30T20:30:00Z"/>
                <w:rFonts w:ascii="Calibri" w:hAnsi="Calibri" w:cs="Calibri"/>
                <w:spacing w:val="-2"/>
              </w:rPr>
            </w:pPr>
          </w:p>
          <w:p w14:paraId="1D259718" w14:textId="0132EAEF" w:rsidR="006B291B" w:rsidRPr="006B291B" w:rsidRDefault="006B291B" w:rsidP="00686713">
            <w:pPr>
              <w:autoSpaceDE w:val="0"/>
              <w:autoSpaceDN w:val="0"/>
              <w:adjustRightInd w:val="0"/>
              <w:jc w:val="both"/>
              <w:rPr>
                <w:ins w:id="10" w:author="DPNU DDU" w:date="2025-06-30T16:30:00Z" w16du:dateUtc="2025-06-30T20:30:00Z"/>
                <w:rFonts w:ascii="Calibri" w:hAnsi="Calibri" w:cs="Calibri"/>
                <w:spacing w:val="-2"/>
                <w:highlight w:val="yellow"/>
              </w:rPr>
            </w:pPr>
            <w:ins w:id="11" w:author="DPNU DDU" w:date="2025-06-30T16:30:00Z" w16du:dateUtc="2025-06-30T20:30:00Z">
              <w:r w:rsidRPr="006B291B">
                <w:rPr>
                  <w:rFonts w:ascii="Calibri" w:hAnsi="Calibri" w:cs="Calibri"/>
                  <w:spacing w:val="-2"/>
                  <w:highlight w:val="yellow"/>
                </w:rPr>
                <w:t>En todas las ventanas de fachadas de los edificios a los que se refiere este Capítulo</w:t>
              </w:r>
              <w:r w:rsidR="00F47CE4">
                <w:rPr>
                  <w:rFonts w:ascii="Calibri" w:hAnsi="Calibri" w:cs="Calibri"/>
                  <w:spacing w:val="-2"/>
                  <w:highlight w:val="yellow"/>
                </w:rPr>
                <w:t xml:space="preserve"> que estén destinados al uso de suelo residencial</w:t>
              </w:r>
              <w:r w:rsidRPr="006B291B">
                <w:rPr>
                  <w:rFonts w:ascii="Calibri" w:hAnsi="Calibri" w:cs="Calibri"/>
                  <w:spacing w:val="-2"/>
                  <w:highlight w:val="yellow"/>
                </w:rPr>
                <w:t>, ubicadas en recintos sobre el primer piso deberán instalarse sistemas de cerradura, limitación de apertura u otro mecanismo o dispositivo que impida una apertura mayor a 0,1</w:t>
              </w:r>
              <w:r w:rsidR="00F47CE4">
                <w:rPr>
                  <w:rFonts w:ascii="Calibri" w:hAnsi="Calibri" w:cs="Calibri"/>
                  <w:spacing w:val="-2"/>
                  <w:highlight w:val="yellow"/>
                </w:rPr>
                <w:t>2</w:t>
              </w:r>
              <w:r w:rsidRPr="006B291B">
                <w:rPr>
                  <w:rFonts w:ascii="Calibri" w:hAnsi="Calibri" w:cs="Calibri"/>
                  <w:spacing w:val="-2"/>
                  <w:highlight w:val="yellow"/>
                </w:rPr>
                <w:t xml:space="preserve"> m, pero que pueda removerse fácilmente en caso de incendio u otra emergencia.</w:t>
              </w:r>
              <w:r w:rsidR="004B59A6" w:rsidRPr="006B291B" w:rsidDel="004B59A6">
                <w:rPr>
                  <w:rFonts w:ascii="Calibri" w:hAnsi="Calibri" w:cs="Calibri"/>
                  <w:spacing w:val="-2"/>
                  <w:highlight w:val="yellow"/>
                </w:rPr>
                <w:t xml:space="preserve"> </w:t>
              </w:r>
            </w:ins>
          </w:p>
          <w:p w14:paraId="46222D0A" w14:textId="77777777" w:rsidR="006B291B" w:rsidRPr="006B291B" w:rsidRDefault="006B291B" w:rsidP="00686713">
            <w:pPr>
              <w:autoSpaceDE w:val="0"/>
              <w:autoSpaceDN w:val="0"/>
              <w:adjustRightInd w:val="0"/>
              <w:jc w:val="both"/>
              <w:rPr>
                <w:ins w:id="12" w:author="DPNU DDU" w:date="2025-06-30T16:30:00Z" w16du:dateUtc="2025-06-30T20:30:00Z"/>
                <w:rFonts w:ascii="Calibri" w:hAnsi="Calibri" w:cs="Calibri"/>
                <w:spacing w:val="-2"/>
                <w:highlight w:val="yellow"/>
              </w:rPr>
            </w:pPr>
          </w:p>
          <w:p w14:paraId="2826B0C0" w14:textId="65314B3A" w:rsidR="006B291B" w:rsidRPr="006B291B" w:rsidRDefault="006B291B" w:rsidP="00686713">
            <w:pPr>
              <w:autoSpaceDE w:val="0"/>
              <w:autoSpaceDN w:val="0"/>
              <w:adjustRightInd w:val="0"/>
              <w:jc w:val="both"/>
              <w:rPr>
                <w:ins w:id="13" w:author="DPNU DDU" w:date="2025-06-30T16:30:00Z" w16du:dateUtc="2025-06-30T20:30:00Z"/>
                <w:rFonts w:ascii="Calibri" w:hAnsi="Calibri" w:cs="Calibri"/>
                <w:spacing w:val="-2"/>
                <w:highlight w:val="yellow"/>
              </w:rPr>
            </w:pPr>
            <w:ins w:id="14" w:author="DPNU DDU" w:date="2025-06-30T16:30:00Z" w16du:dateUtc="2025-06-30T20:30:00Z">
              <w:r w:rsidRPr="006B291B">
                <w:rPr>
                  <w:rFonts w:ascii="Calibri" w:hAnsi="Calibri" w:cs="Calibri"/>
                  <w:spacing w:val="-2"/>
                  <w:highlight w:val="yellow"/>
                </w:rPr>
                <w:t xml:space="preserve">Adicionalmente, </w:t>
              </w:r>
              <w:r w:rsidR="00A42E60">
                <w:rPr>
                  <w:rFonts w:ascii="Calibri" w:hAnsi="Calibri" w:cs="Calibri"/>
                  <w:spacing w:val="-2"/>
                  <w:highlight w:val="yellow"/>
                </w:rPr>
                <w:t xml:space="preserve">en los edificios a que se refiere el inciso anterior, </w:t>
              </w:r>
              <w:r w:rsidRPr="006B291B">
                <w:rPr>
                  <w:rFonts w:ascii="Calibri" w:hAnsi="Calibri" w:cs="Calibri"/>
                  <w:spacing w:val="-2"/>
                  <w:highlight w:val="yellow"/>
                </w:rPr>
                <w:t xml:space="preserve">en toda el área de las ventanas, balcones, terrazas o logias, se podrán instalar mallas de protección ante caídas, del tipo multifilamento con una resistencia mínima de 200 </w:t>
              </w:r>
              <w:proofErr w:type="spellStart"/>
              <w:r w:rsidRPr="006B291B">
                <w:rPr>
                  <w:rFonts w:ascii="Calibri" w:hAnsi="Calibri" w:cs="Calibri"/>
                  <w:spacing w:val="-2"/>
                  <w:highlight w:val="yellow"/>
                </w:rPr>
                <w:t>kgf</w:t>
              </w:r>
              <w:proofErr w:type="spellEnd"/>
              <w:r w:rsidRPr="006B291B">
                <w:rPr>
                  <w:rFonts w:ascii="Calibri" w:hAnsi="Calibri" w:cs="Calibri"/>
                  <w:spacing w:val="-2"/>
                  <w:highlight w:val="yellow"/>
                </w:rPr>
                <w:t xml:space="preserve">/m², protección a rayos ultravioleta, y que resistan una sobrecarga puntual horizontal no inferior a 100 kg por metro lineal, aplicada en cualquier punto del área que protegen. </w:t>
              </w:r>
              <w:r w:rsidR="00D1145A" w:rsidRPr="00D1145A">
                <w:rPr>
                  <w:rFonts w:ascii="Calibri" w:hAnsi="Calibri" w:cs="Calibri"/>
                  <w:spacing w:val="-2"/>
                  <w:highlight w:val="yellow"/>
                </w:rPr>
                <w:t xml:space="preserve"> </w:t>
              </w:r>
            </w:ins>
          </w:p>
          <w:p w14:paraId="6F57809A" w14:textId="77777777" w:rsidR="006B291B" w:rsidRPr="006B291B" w:rsidRDefault="006B291B" w:rsidP="00686713">
            <w:pPr>
              <w:autoSpaceDE w:val="0"/>
              <w:autoSpaceDN w:val="0"/>
              <w:adjustRightInd w:val="0"/>
              <w:jc w:val="both"/>
              <w:rPr>
                <w:ins w:id="15" w:author="DPNU DDU" w:date="2025-06-30T16:30:00Z" w16du:dateUtc="2025-06-30T20:30:00Z"/>
                <w:rFonts w:ascii="Calibri" w:hAnsi="Calibri" w:cs="Calibri"/>
                <w:spacing w:val="-2"/>
                <w:highlight w:val="yellow"/>
              </w:rPr>
            </w:pPr>
          </w:p>
          <w:p w14:paraId="54AE067F" w14:textId="53FBF710" w:rsidR="00496ED6" w:rsidRPr="004D3250" w:rsidRDefault="006B291B" w:rsidP="0029118E">
            <w:pPr>
              <w:autoSpaceDE w:val="0"/>
              <w:autoSpaceDN w:val="0"/>
              <w:adjustRightInd w:val="0"/>
              <w:jc w:val="both"/>
              <w:rPr>
                <w:rFonts w:ascii="Calibri" w:hAnsi="Calibri" w:cs="Calibri"/>
                <w:spacing w:val="-2"/>
              </w:rPr>
            </w:pPr>
            <w:ins w:id="16" w:author="DPNU DDU" w:date="2025-06-30T16:30:00Z" w16du:dateUtc="2025-06-30T20:30:00Z">
              <w:r w:rsidRPr="006B291B">
                <w:rPr>
                  <w:rFonts w:ascii="Calibri" w:hAnsi="Calibri" w:cs="Calibri"/>
                  <w:spacing w:val="-2"/>
                  <w:highlight w:val="yellow"/>
                </w:rPr>
                <w:t xml:space="preserve">Tanto el sistema de limitación de apertura utilizado como las mallas de protección ante caídas </w:t>
              </w:r>
              <w:r w:rsidR="00A42E60">
                <w:rPr>
                  <w:rFonts w:ascii="Calibri" w:hAnsi="Calibri" w:cs="Calibri"/>
                  <w:spacing w:val="-2"/>
                  <w:highlight w:val="yellow"/>
                </w:rPr>
                <w:t xml:space="preserve">a que se refieren los dos incisos anteriores </w:t>
              </w:r>
              <w:r w:rsidRPr="006B291B">
                <w:rPr>
                  <w:rFonts w:ascii="Calibri" w:hAnsi="Calibri" w:cs="Calibri"/>
                  <w:spacing w:val="-2"/>
                  <w:highlight w:val="yellow"/>
                </w:rPr>
                <w:t>deberán tener certificación del fabricante o proveedor en cuanto a su vida útil, correcta instalación, recomendación de mantenimiento tanto en plazo como en aspectos técnicos y las resistencias solicitadas precedentemente. Además, estos dispositivos deberán ser renovados al cabo del periodo señalado por el fabricante o proveedor.</w:t>
              </w:r>
              <w:r w:rsidRPr="006B291B">
                <w:rPr>
                  <w:rFonts w:ascii="Calibri" w:hAnsi="Calibri" w:cs="Calibri"/>
                  <w:spacing w:val="-2"/>
                </w:rPr>
                <w:t xml:space="preserve"> </w:t>
              </w:r>
            </w:ins>
          </w:p>
        </w:tc>
        <w:tc>
          <w:tcPr>
            <w:tcW w:w="5675" w:type="dxa"/>
            <w:vAlign w:val="center"/>
          </w:tcPr>
          <w:p w14:paraId="333C2A0D" w14:textId="77777777" w:rsidR="00496ED6" w:rsidRPr="004D3250" w:rsidRDefault="00496ED6" w:rsidP="00522423">
            <w:pPr>
              <w:spacing w:before="120" w:after="120"/>
              <w:ind w:left="119" w:right="176"/>
              <w:jc w:val="both"/>
              <w:rPr>
                <w:rFonts w:ascii="Calibri" w:hAnsi="Calibri" w:cs="Calibri"/>
                <w:spacing w:val="-3"/>
                <w:sz w:val="20"/>
                <w:szCs w:val="20"/>
              </w:rPr>
            </w:pPr>
          </w:p>
        </w:tc>
      </w:tr>
    </w:tbl>
    <w:p w14:paraId="26CAD2E4" w14:textId="0F02423E" w:rsidR="003F6D62" w:rsidRPr="004D3250" w:rsidRDefault="003F6D62" w:rsidP="008A42B2"/>
    <w:sectPr w:rsidR="003F6D62" w:rsidRPr="004D3250" w:rsidSect="002612D1">
      <w:footerReference w:type="default" r:id="rId9"/>
      <w:headerReference w:type="first" r:id="rId10"/>
      <w:footerReference w:type="first" r:id="rId11"/>
      <w:pgSz w:w="24477" w:h="15842" w:orient="landscape" w:code="3"/>
      <w:pgMar w:top="1418" w:right="1474" w:bottom="1304" w:left="147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2B34" w14:textId="77777777" w:rsidR="004F775B" w:rsidRDefault="004F775B" w:rsidP="0020013C">
      <w:pPr>
        <w:spacing w:after="0" w:line="240" w:lineRule="auto"/>
      </w:pPr>
      <w:r>
        <w:separator/>
      </w:r>
    </w:p>
  </w:endnote>
  <w:endnote w:type="continuationSeparator" w:id="0">
    <w:p w14:paraId="226D1AF3" w14:textId="77777777" w:rsidR="004F775B" w:rsidRDefault="004F775B"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107920"/>
      <w:docPartObj>
        <w:docPartGallery w:val="Page Numbers (Bottom of Page)"/>
        <w:docPartUnique/>
      </w:docPartObj>
    </w:sdtPr>
    <w:sdtEndPr/>
    <w:sdtContent>
      <w:p w14:paraId="2CFD4677" w14:textId="6F12083E" w:rsidR="000C0B4B" w:rsidRDefault="000C0B4B" w:rsidP="004F775B">
        <w:pPr>
          <w:pStyle w:val="Piedepgina"/>
          <w:tabs>
            <w:tab w:val="clear" w:pos="4419"/>
            <w:tab w:val="clear" w:pos="8838"/>
            <w:tab w:val="right" w:pos="12049"/>
          </w:tabs>
          <w:ind w:left="567"/>
          <w:jc w:val="both"/>
        </w:pPr>
        <w:r>
          <w:t>División de Desarrollo Urbano – Departamento de Planificación y Normas Urbanas</w:t>
        </w:r>
        <w:r>
          <w:tab/>
        </w:r>
        <w:r>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fldChar w:fldCharType="begin"/>
        </w:r>
        <w:r>
          <w:instrText>PAGE   \* MERGEFORMAT</w:instrText>
        </w:r>
        <w:r>
          <w:fldChar w:fldCharType="separate"/>
        </w:r>
        <w:r w:rsidR="005F69F0" w:rsidRPr="005F69F0">
          <w:rPr>
            <w:noProof/>
            <w:lang w:val="es-ES"/>
          </w:rPr>
          <w:t>3</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605489"/>
      <w:docPartObj>
        <w:docPartGallery w:val="Page Numbers (Bottom of Page)"/>
        <w:docPartUnique/>
      </w:docPartObj>
    </w:sdtPr>
    <w:sdtEndPr/>
    <w:sdtContent>
      <w:p w14:paraId="650D8593" w14:textId="424924F4" w:rsidR="004F775B" w:rsidRPr="004F775B" w:rsidRDefault="004F775B" w:rsidP="004F775B">
        <w:pPr>
          <w:pStyle w:val="Piedepgina"/>
          <w:tabs>
            <w:tab w:val="clear" w:pos="8838"/>
            <w:tab w:val="right" w:pos="20979"/>
          </w:tabs>
          <w:ind w:left="567"/>
        </w:pPr>
        <w:r w:rsidRPr="004F775B">
          <w:t>División de Desarrollo Urbano – Departamento de Planificación y Normas Urbanas</w:t>
        </w:r>
        <w:r w:rsidRPr="004F775B">
          <w:tab/>
        </w:r>
        <w:r w:rsidRPr="004F775B">
          <w:fldChar w:fldCharType="begin"/>
        </w:r>
        <w:r w:rsidRPr="004F775B">
          <w:instrText>PAGE   \* MERGEFORMAT</w:instrText>
        </w:r>
        <w:r w:rsidRPr="004F775B">
          <w:fldChar w:fldCharType="separate"/>
        </w:r>
        <w:r w:rsidRPr="004F775B">
          <w:t>2</w:t>
        </w:r>
        <w:r w:rsidRPr="004F775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B4A2" w14:textId="77777777" w:rsidR="004F775B" w:rsidRDefault="004F775B" w:rsidP="0020013C">
      <w:pPr>
        <w:spacing w:after="0" w:line="240" w:lineRule="auto"/>
      </w:pPr>
      <w:r>
        <w:separator/>
      </w:r>
    </w:p>
  </w:footnote>
  <w:footnote w:type="continuationSeparator" w:id="0">
    <w:p w14:paraId="0DA4EA7F" w14:textId="77777777" w:rsidR="004F775B" w:rsidRDefault="004F775B" w:rsidP="0020013C">
      <w:pPr>
        <w:spacing w:after="0" w:line="240" w:lineRule="auto"/>
      </w:pPr>
      <w:r>
        <w:continuationSeparator/>
      </w:r>
    </w:p>
  </w:footnote>
  <w:footnote w:id="1">
    <w:p w14:paraId="5B95C1A2" w14:textId="77777777" w:rsidR="00763F6E" w:rsidRDefault="00763F6E" w:rsidP="00763F6E">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2">
    <w:p w14:paraId="1B324C14" w14:textId="77777777" w:rsidR="00763F6E" w:rsidRDefault="00763F6E" w:rsidP="00763F6E">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57D9" w14:textId="77777777" w:rsidR="001B0C1F" w:rsidRDefault="001B0C1F" w:rsidP="001B0C1F">
    <w:pPr>
      <w:pStyle w:val="Encabezado"/>
      <w:jc w:val="center"/>
    </w:pPr>
    <w:r>
      <w:rPr>
        <w:noProof/>
      </w:rPr>
      <w:drawing>
        <wp:anchor distT="0" distB="0" distL="114300" distR="114300" simplePos="0" relativeHeight="251662336" behindDoc="1" locked="0" layoutInCell="1" allowOverlap="1" wp14:anchorId="22CBBB24" wp14:editId="7CD724D9">
          <wp:simplePos x="0" y="0"/>
          <wp:positionH relativeFrom="column">
            <wp:posOffset>631825</wp:posOffset>
          </wp:positionH>
          <wp:positionV relativeFrom="paragraph">
            <wp:posOffset>-224790</wp:posOffset>
          </wp:positionV>
          <wp:extent cx="626639" cy="634365"/>
          <wp:effectExtent l="0" t="0" r="2540" b="0"/>
          <wp:wrapNone/>
          <wp:docPr id="14711492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39" cy="634365"/>
                  </a:xfrm>
                  <a:prstGeom prst="rect">
                    <a:avLst/>
                  </a:prstGeom>
                  <a:noFill/>
                </pic:spPr>
              </pic:pic>
            </a:graphicData>
          </a:graphic>
          <wp14:sizeRelH relativeFrom="margin">
            <wp14:pctWidth>0</wp14:pctWidth>
          </wp14:sizeRelH>
          <wp14:sizeRelV relativeFrom="margin">
            <wp14:pctHeight>0</wp14:pctHeight>
          </wp14:sizeRelV>
        </wp:anchor>
      </w:drawing>
    </w:r>
    <w:r>
      <w:t>DOCUMENTO EN CONSULTA Y RESPUESTA A OBSERVACIONES</w:t>
    </w:r>
  </w:p>
  <w:p w14:paraId="07E2CC7E" w14:textId="77777777" w:rsidR="001B0C1F" w:rsidRDefault="001B0C1F" w:rsidP="001B0C1F">
    <w:pPr>
      <w:pStyle w:val="Encabezado"/>
      <w:jc w:val="center"/>
    </w:pPr>
    <w:r>
      <w:t>MECANISMO DE PARTICIPACIÓN CIUDADANA (Ley 20.500)</w:t>
    </w:r>
  </w:p>
  <w:p w14:paraId="6C301D51" w14:textId="72788E6E" w:rsidR="000C0B4B" w:rsidRDefault="000C0B4B" w:rsidP="0020013C">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379A"/>
    <w:multiLevelType w:val="hybridMultilevel"/>
    <w:tmpl w:val="6D582CFA"/>
    <w:lvl w:ilvl="0" w:tplc="96AE193E">
      <w:start w:val="1"/>
      <w:numFmt w:val="lowerLetter"/>
      <w:lvlText w:val="%1)"/>
      <w:lvlJc w:val="left"/>
      <w:pPr>
        <w:ind w:left="438" w:hanging="360"/>
      </w:pPr>
      <w:rPr>
        <w:rFonts w:hint="default"/>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abstractNum w:abstractNumId="3" w15:restartNumberingAfterBreak="0">
    <w:nsid w:val="07AC761C"/>
    <w:multiLevelType w:val="hybridMultilevel"/>
    <w:tmpl w:val="EACE80D2"/>
    <w:lvl w:ilvl="0" w:tplc="AEAC7886">
      <w:start w:val="1"/>
      <w:numFmt w:val="decimal"/>
      <w:lvlText w:val="%1."/>
      <w:lvlJc w:val="left"/>
      <w:pPr>
        <w:ind w:left="931" w:hanging="480"/>
      </w:pPr>
      <w:rPr>
        <w:rFonts w:hint="default"/>
      </w:rPr>
    </w:lvl>
    <w:lvl w:ilvl="1" w:tplc="340A0019" w:tentative="1">
      <w:start w:val="1"/>
      <w:numFmt w:val="lowerLetter"/>
      <w:lvlText w:val="%2."/>
      <w:lvlJc w:val="left"/>
      <w:pPr>
        <w:ind w:left="1531" w:hanging="360"/>
      </w:pPr>
    </w:lvl>
    <w:lvl w:ilvl="2" w:tplc="340A001B" w:tentative="1">
      <w:start w:val="1"/>
      <w:numFmt w:val="lowerRoman"/>
      <w:lvlText w:val="%3."/>
      <w:lvlJc w:val="right"/>
      <w:pPr>
        <w:ind w:left="2251" w:hanging="180"/>
      </w:pPr>
    </w:lvl>
    <w:lvl w:ilvl="3" w:tplc="340A000F" w:tentative="1">
      <w:start w:val="1"/>
      <w:numFmt w:val="decimal"/>
      <w:lvlText w:val="%4."/>
      <w:lvlJc w:val="left"/>
      <w:pPr>
        <w:ind w:left="2971" w:hanging="360"/>
      </w:pPr>
    </w:lvl>
    <w:lvl w:ilvl="4" w:tplc="340A0019" w:tentative="1">
      <w:start w:val="1"/>
      <w:numFmt w:val="lowerLetter"/>
      <w:lvlText w:val="%5."/>
      <w:lvlJc w:val="left"/>
      <w:pPr>
        <w:ind w:left="3691" w:hanging="360"/>
      </w:pPr>
    </w:lvl>
    <w:lvl w:ilvl="5" w:tplc="340A001B" w:tentative="1">
      <w:start w:val="1"/>
      <w:numFmt w:val="lowerRoman"/>
      <w:lvlText w:val="%6."/>
      <w:lvlJc w:val="right"/>
      <w:pPr>
        <w:ind w:left="4411" w:hanging="180"/>
      </w:pPr>
    </w:lvl>
    <w:lvl w:ilvl="6" w:tplc="340A000F" w:tentative="1">
      <w:start w:val="1"/>
      <w:numFmt w:val="decimal"/>
      <w:lvlText w:val="%7."/>
      <w:lvlJc w:val="left"/>
      <w:pPr>
        <w:ind w:left="5131" w:hanging="360"/>
      </w:pPr>
    </w:lvl>
    <w:lvl w:ilvl="7" w:tplc="340A0019" w:tentative="1">
      <w:start w:val="1"/>
      <w:numFmt w:val="lowerLetter"/>
      <w:lvlText w:val="%8."/>
      <w:lvlJc w:val="left"/>
      <w:pPr>
        <w:ind w:left="5851" w:hanging="360"/>
      </w:pPr>
    </w:lvl>
    <w:lvl w:ilvl="8" w:tplc="340A001B" w:tentative="1">
      <w:start w:val="1"/>
      <w:numFmt w:val="lowerRoman"/>
      <w:lvlText w:val="%9."/>
      <w:lvlJc w:val="right"/>
      <w:pPr>
        <w:ind w:left="6571" w:hanging="180"/>
      </w:pPr>
    </w:lvl>
  </w:abstractNum>
  <w:abstractNum w:abstractNumId="4"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6"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8"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C1242A"/>
    <w:multiLevelType w:val="hybridMultilevel"/>
    <w:tmpl w:val="EACE80D2"/>
    <w:lvl w:ilvl="0" w:tplc="FFFFFFFF">
      <w:start w:val="1"/>
      <w:numFmt w:val="decimal"/>
      <w:lvlText w:val="%1."/>
      <w:lvlJc w:val="left"/>
      <w:pPr>
        <w:ind w:left="931" w:hanging="480"/>
      </w:pPr>
      <w:rPr>
        <w:rFonts w:hint="default"/>
      </w:rPr>
    </w:lvl>
    <w:lvl w:ilvl="1" w:tplc="FFFFFFFF" w:tentative="1">
      <w:start w:val="1"/>
      <w:numFmt w:val="lowerLetter"/>
      <w:lvlText w:val="%2."/>
      <w:lvlJc w:val="left"/>
      <w:pPr>
        <w:ind w:left="1531" w:hanging="360"/>
      </w:pPr>
    </w:lvl>
    <w:lvl w:ilvl="2" w:tplc="FFFFFFFF" w:tentative="1">
      <w:start w:val="1"/>
      <w:numFmt w:val="lowerRoman"/>
      <w:lvlText w:val="%3."/>
      <w:lvlJc w:val="right"/>
      <w:pPr>
        <w:ind w:left="2251" w:hanging="180"/>
      </w:pPr>
    </w:lvl>
    <w:lvl w:ilvl="3" w:tplc="FFFFFFFF" w:tentative="1">
      <w:start w:val="1"/>
      <w:numFmt w:val="decimal"/>
      <w:lvlText w:val="%4."/>
      <w:lvlJc w:val="left"/>
      <w:pPr>
        <w:ind w:left="2971" w:hanging="360"/>
      </w:pPr>
    </w:lvl>
    <w:lvl w:ilvl="4" w:tplc="FFFFFFFF" w:tentative="1">
      <w:start w:val="1"/>
      <w:numFmt w:val="lowerLetter"/>
      <w:lvlText w:val="%5."/>
      <w:lvlJc w:val="left"/>
      <w:pPr>
        <w:ind w:left="3691" w:hanging="360"/>
      </w:pPr>
    </w:lvl>
    <w:lvl w:ilvl="5" w:tplc="FFFFFFFF" w:tentative="1">
      <w:start w:val="1"/>
      <w:numFmt w:val="lowerRoman"/>
      <w:lvlText w:val="%6."/>
      <w:lvlJc w:val="right"/>
      <w:pPr>
        <w:ind w:left="4411" w:hanging="180"/>
      </w:pPr>
    </w:lvl>
    <w:lvl w:ilvl="6" w:tplc="FFFFFFFF" w:tentative="1">
      <w:start w:val="1"/>
      <w:numFmt w:val="decimal"/>
      <w:lvlText w:val="%7."/>
      <w:lvlJc w:val="left"/>
      <w:pPr>
        <w:ind w:left="5131" w:hanging="360"/>
      </w:pPr>
    </w:lvl>
    <w:lvl w:ilvl="7" w:tplc="FFFFFFFF" w:tentative="1">
      <w:start w:val="1"/>
      <w:numFmt w:val="lowerLetter"/>
      <w:lvlText w:val="%8."/>
      <w:lvlJc w:val="left"/>
      <w:pPr>
        <w:ind w:left="5851" w:hanging="360"/>
      </w:pPr>
    </w:lvl>
    <w:lvl w:ilvl="8" w:tplc="FFFFFFFF" w:tentative="1">
      <w:start w:val="1"/>
      <w:numFmt w:val="lowerRoman"/>
      <w:lvlText w:val="%9."/>
      <w:lvlJc w:val="right"/>
      <w:pPr>
        <w:ind w:left="6571" w:hanging="180"/>
      </w:pPr>
    </w:lvl>
  </w:abstractNum>
  <w:abstractNum w:abstractNumId="11"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2737A0"/>
    <w:multiLevelType w:val="hybridMultilevel"/>
    <w:tmpl w:val="6532CB26"/>
    <w:lvl w:ilvl="0" w:tplc="AEAC7886">
      <w:start w:val="1"/>
      <w:numFmt w:val="decimal"/>
      <w:lvlText w:val="%1."/>
      <w:lvlJc w:val="left"/>
      <w:pPr>
        <w:ind w:left="931" w:hanging="48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968047A"/>
    <w:multiLevelType w:val="hybridMultilevel"/>
    <w:tmpl w:val="118EB8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4D6A32"/>
    <w:multiLevelType w:val="hybridMultilevel"/>
    <w:tmpl w:val="BB203A30"/>
    <w:lvl w:ilvl="0" w:tplc="FFFFFFFF">
      <w:start w:val="1"/>
      <w:numFmt w:val="decimal"/>
      <w:lvlText w:val="%1."/>
      <w:lvlJc w:val="left"/>
      <w:pPr>
        <w:ind w:left="931" w:hanging="480"/>
      </w:pPr>
      <w:rPr>
        <w:rFonts w:hint="default"/>
      </w:rPr>
    </w:lvl>
    <w:lvl w:ilvl="1" w:tplc="FFFFFFFF" w:tentative="1">
      <w:start w:val="1"/>
      <w:numFmt w:val="lowerLetter"/>
      <w:lvlText w:val="%2."/>
      <w:lvlJc w:val="left"/>
      <w:pPr>
        <w:ind w:left="1531" w:hanging="360"/>
      </w:pPr>
    </w:lvl>
    <w:lvl w:ilvl="2" w:tplc="FFFFFFFF" w:tentative="1">
      <w:start w:val="1"/>
      <w:numFmt w:val="lowerRoman"/>
      <w:lvlText w:val="%3."/>
      <w:lvlJc w:val="right"/>
      <w:pPr>
        <w:ind w:left="2251" w:hanging="180"/>
      </w:pPr>
    </w:lvl>
    <w:lvl w:ilvl="3" w:tplc="FFFFFFFF" w:tentative="1">
      <w:start w:val="1"/>
      <w:numFmt w:val="decimal"/>
      <w:lvlText w:val="%4."/>
      <w:lvlJc w:val="left"/>
      <w:pPr>
        <w:ind w:left="2971" w:hanging="360"/>
      </w:pPr>
    </w:lvl>
    <w:lvl w:ilvl="4" w:tplc="FFFFFFFF" w:tentative="1">
      <w:start w:val="1"/>
      <w:numFmt w:val="lowerLetter"/>
      <w:lvlText w:val="%5."/>
      <w:lvlJc w:val="left"/>
      <w:pPr>
        <w:ind w:left="3691" w:hanging="360"/>
      </w:pPr>
    </w:lvl>
    <w:lvl w:ilvl="5" w:tplc="FFFFFFFF" w:tentative="1">
      <w:start w:val="1"/>
      <w:numFmt w:val="lowerRoman"/>
      <w:lvlText w:val="%6."/>
      <w:lvlJc w:val="right"/>
      <w:pPr>
        <w:ind w:left="4411" w:hanging="180"/>
      </w:pPr>
    </w:lvl>
    <w:lvl w:ilvl="6" w:tplc="FFFFFFFF" w:tentative="1">
      <w:start w:val="1"/>
      <w:numFmt w:val="decimal"/>
      <w:lvlText w:val="%7."/>
      <w:lvlJc w:val="left"/>
      <w:pPr>
        <w:ind w:left="5131" w:hanging="360"/>
      </w:pPr>
    </w:lvl>
    <w:lvl w:ilvl="7" w:tplc="FFFFFFFF" w:tentative="1">
      <w:start w:val="1"/>
      <w:numFmt w:val="lowerLetter"/>
      <w:lvlText w:val="%8."/>
      <w:lvlJc w:val="left"/>
      <w:pPr>
        <w:ind w:left="5851" w:hanging="360"/>
      </w:pPr>
    </w:lvl>
    <w:lvl w:ilvl="8" w:tplc="FFFFFFFF" w:tentative="1">
      <w:start w:val="1"/>
      <w:numFmt w:val="lowerRoman"/>
      <w:lvlText w:val="%9."/>
      <w:lvlJc w:val="right"/>
      <w:pPr>
        <w:ind w:left="6571" w:hanging="180"/>
      </w:pPr>
    </w:lvl>
  </w:abstractNum>
  <w:abstractNum w:abstractNumId="16"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81825563">
    <w:abstractNumId w:val="4"/>
  </w:num>
  <w:num w:numId="2" w16cid:durableId="825899588">
    <w:abstractNumId w:val="18"/>
  </w:num>
  <w:num w:numId="3" w16cid:durableId="356200810">
    <w:abstractNumId w:val="17"/>
  </w:num>
  <w:num w:numId="4" w16cid:durableId="661935420">
    <w:abstractNumId w:val="6"/>
  </w:num>
  <w:num w:numId="5" w16cid:durableId="998654209">
    <w:abstractNumId w:val="16"/>
  </w:num>
  <w:num w:numId="6" w16cid:durableId="779757955">
    <w:abstractNumId w:val="12"/>
  </w:num>
  <w:num w:numId="7" w16cid:durableId="822359684">
    <w:abstractNumId w:val="9"/>
  </w:num>
  <w:num w:numId="8" w16cid:durableId="1780643274">
    <w:abstractNumId w:val="11"/>
  </w:num>
  <w:num w:numId="9" w16cid:durableId="2057309525">
    <w:abstractNumId w:val="0"/>
  </w:num>
  <w:num w:numId="10" w16cid:durableId="497960326">
    <w:abstractNumId w:val="1"/>
  </w:num>
  <w:num w:numId="11" w16cid:durableId="1142237522">
    <w:abstractNumId w:val="5"/>
  </w:num>
  <w:num w:numId="12" w16cid:durableId="365566283">
    <w:abstractNumId w:val="7"/>
  </w:num>
  <w:num w:numId="13" w16cid:durableId="1671711532">
    <w:abstractNumId w:val="2"/>
  </w:num>
  <w:num w:numId="14" w16cid:durableId="6446670">
    <w:abstractNumId w:val="14"/>
  </w:num>
  <w:num w:numId="15" w16cid:durableId="844175870">
    <w:abstractNumId w:val="3"/>
  </w:num>
  <w:num w:numId="16" w16cid:durableId="1743138164">
    <w:abstractNumId w:val="15"/>
  </w:num>
  <w:num w:numId="17" w16cid:durableId="1209955500">
    <w:abstractNumId w:val="13"/>
  </w:num>
  <w:num w:numId="18" w16cid:durableId="459230731">
    <w:abstractNumId w:val="10"/>
  </w:num>
  <w:num w:numId="19" w16cid:durableId="1540245360">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PNU DDU">
    <w15:presenceInfo w15:providerId="None" w15:userId="DPNU D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120EF"/>
    <w:rsid w:val="000127B5"/>
    <w:rsid w:val="0001659A"/>
    <w:rsid w:val="00017A78"/>
    <w:rsid w:val="00020030"/>
    <w:rsid w:val="000200AA"/>
    <w:rsid w:val="00020EF2"/>
    <w:rsid w:val="00021851"/>
    <w:rsid w:val="000237E8"/>
    <w:rsid w:val="00024DF7"/>
    <w:rsid w:val="000259E4"/>
    <w:rsid w:val="00034A44"/>
    <w:rsid w:val="00035821"/>
    <w:rsid w:val="00037709"/>
    <w:rsid w:val="00041AFB"/>
    <w:rsid w:val="00052036"/>
    <w:rsid w:val="00052A79"/>
    <w:rsid w:val="00053599"/>
    <w:rsid w:val="00053F52"/>
    <w:rsid w:val="00054007"/>
    <w:rsid w:val="0005509A"/>
    <w:rsid w:val="00061151"/>
    <w:rsid w:val="000623B5"/>
    <w:rsid w:val="00063187"/>
    <w:rsid w:val="000648D4"/>
    <w:rsid w:val="00065641"/>
    <w:rsid w:val="00065C6E"/>
    <w:rsid w:val="0007233A"/>
    <w:rsid w:val="00072A54"/>
    <w:rsid w:val="00075790"/>
    <w:rsid w:val="00075B16"/>
    <w:rsid w:val="00076572"/>
    <w:rsid w:val="000765AF"/>
    <w:rsid w:val="00077D43"/>
    <w:rsid w:val="00082C35"/>
    <w:rsid w:val="000859B6"/>
    <w:rsid w:val="00086B0E"/>
    <w:rsid w:val="000955A8"/>
    <w:rsid w:val="000A0309"/>
    <w:rsid w:val="000A0852"/>
    <w:rsid w:val="000A221B"/>
    <w:rsid w:val="000A2CDA"/>
    <w:rsid w:val="000A3092"/>
    <w:rsid w:val="000A34FC"/>
    <w:rsid w:val="000A4AB3"/>
    <w:rsid w:val="000A5E15"/>
    <w:rsid w:val="000A7CD3"/>
    <w:rsid w:val="000B1BA1"/>
    <w:rsid w:val="000B512D"/>
    <w:rsid w:val="000B7C30"/>
    <w:rsid w:val="000C0B4B"/>
    <w:rsid w:val="000C13D1"/>
    <w:rsid w:val="000C5121"/>
    <w:rsid w:val="000C53E8"/>
    <w:rsid w:val="000C5A55"/>
    <w:rsid w:val="000C7043"/>
    <w:rsid w:val="000D32A7"/>
    <w:rsid w:val="000D7C68"/>
    <w:rsid w:val="000E0263"/>
    <w:rsid w:val="000E417A"/>
    <w:rsid w:val="000E48F5"/>
    <w:rsid w:val="000E76B5"/>
    <w:rsid w:val="000F0849"/>
    <w:rsid w:val="000F39CA"/>
    <w:rsid w:val="000F3E43"/>
    <w:rsid w:val="000F5BD2"/>
    <w:rsid w:val="000F61F6"/>
    <w:rsid w:val="000F6BE1"/>
    <w:rsid w:val="00100CCD"/>
    <w:rsid w:val="00100D73"/>
    <w:rsid w:val="001012BF"/>
    <w:rsid w:val="00101BE0"/>
    <w:rsid w:val="00103234"/>
    <w:rsid w:val="00105F42"/>
    <w:rsid w:val="0010779F"/>
    <w:rsid w:val="00111DE6"/>
    <w:rsid w:val="00116E70"/>
    <w:rsid w:val="001218BA"/>
    <w:rsid w:val="001271A1"/>
    <w:rsid w:val="001353C3"/>
    <w:rsid w:val="0013561C"/>
    <w:rsid w:val="001365A6"/>
    <w:rsid w:val="001368BB"/>
    <w:rsid w:val="001409DB"/>
    <w:rsid w:val="00142FEB"/>
    <w:rsid w:val="00146DBD"/>
    <w:rsid w:val="00151C0E"/>
    <w:rsid w:val="001544B3"/>
    <w:rsid w:val="0015740D"/>
    <w:rsid w:val="001600CF"/>
    <w:rsid w:val="001604E7"/>
    <w:rsid w:val="00161322"/>
    <w:rsid w:val="0016250B"/>
    <w:rsid w:val="0016349F"/>
    <w:rsid w:val="00164C8E"/>
    <w:rsid w:val="00172079"/>
    <w:rsid w:val="001776AE"/>
    <w:rsid w:val="00177DE5"/>
    <w:rsid w:val="0018126D"/>
    <w:rsid w:val="00182130"/>
    <w:rsid w:val="00185426"/>
    <w:rsid w:val="001865C4"/>
    <w:rsid w:val="0018731E"/>
    <w:rsid w:val="00187A34"/>
    <w:rsid w:val="00191F11"/>
    <w:rsid w:val="00193B4E"/>
    <w:rsid w:val="001964F3"/>
    <w:rsid w:val="001968C3"/>
    <w:rsid w:val="00196C0F"/>
    <w:rsid w:val="0019718E"/>
    <w:rsid w:val="0019763E"/>
    <w:rsid w:val="001A29A0"/>
    <w:rsid w:val="001A2DB6"/>
    <w:rsid w:val="001A3BAD"/>
    <w:rsid w:val="001A496D"/>
    <w:rsid w:val="001A5CFA"/>
    <w:rsid w:val="001A6E6B"/>
    <w:rsid w:val="001A74D2"/>
    <w:rsid w:val="001A7782"/>
    <w:rsid w:val="001B0C1F"/>
    <w:rsid w:val="001B2BE1"/>
    <w:rsid w:val="001B6E70"/>
    <w:rsid w:val="001B7031"/>
    <w:rsid w:val="001C0243"/>
    <w:rsid w:val="001C1545"/>
    <w:rsid w:val="001C1BFD"/>
    <w:rsid w:val="001C2216"/>
    <w:rsid w:val="001C325B"/>
    <w:rsid w:val="001D119A"/>
    <w:rsid w:val="001E0029"/>
    <w:rsid w:val="001E34AE"/>
    <w:rsid w:val="001E4818"/>
    <w:rsid w:val="001E4FC5"/>
    <w:rsid w:val="001E59CB"/>
    <w:rsid w:val="001E6096"/>
    <w:rsid w:val="001E6810"/>
    <w:rsid w:val="001E6AE0"/>
    <w:rsid w:val="001F1147"/>
    <w:rsid w:val="001F2F5A"/>
    <w:rsid w:val="001F35FB"/>
    <w:rsid w:val="001F6994"/>
    <w:rsid w:val="001F6A9D"/>
    <w:rsid w:val="001F6DB2"/>
    <w:rsid w:val="001F713A"/>
    <w:rsid w:val="001F7209"/>
    <w:rsid w:val="001F731D"/>
    <w:rsid w:val="001F7383"/>
    <w:rsid w:val="0020013C"/>
    <w:rsid w:val="00201D3E"/>
    <w:rsid w:val="00202276"/>
    <w:rsid w:val="002051E3"/>
    <w:rsid w:val="002068B1"/>
    <w:rsid w:val="00206B69"/>
    <w:rsid w:val="0021266D"/>
    <w:rsid w:val="00212822"/>
    <w:rsid w:val="00212DFA"/>
    <w:rsid w:val="00215337"/>
    <w:rsid w:val="00216BDD"/>
    <w:rsid w:val="00221199"/>
    <w:rsid w:val="00221948"/>
    <w:rsid w:val="00223A7D"/>
    <w:rsid w:val="00223D8C"/>
    <w:rsid w:val="00225949"/>
    <w:rsid w:val="002268DC"/>
    <w:rsid w:val="00226DF6"/>
    <w:rsid w:val="00227C94"/>
    <w:rsid w:val="00230555"/>
    <w:rsid w:val="0023055D"/>
    <w:rsid w:val="00234427"/>
    <w:rsid w:val="002345FA"/>
    <w:rsid w:val="00235086"/>
    <w:rsid w:val="002359E5"/>
    <w:rsid w:val="00241758"/>
    <w:rsid w:val="00242C0A"/>
    <w:rsid w:val="00242C10"/>
    <w:rsid w:val="002460EA"/>
    <w:rsid w:val="002461B8"/>
    <w:rsid w:val="0024680C"/>
    <w:rsid w:val="00247A90"/>
    <w:rsid w:val="00247E26"/>
    <w:rsid w:val="002523D0"/>
    <w:rsid w:val="0025381B"/>
    <w:rsid w:val="00256FEE"/>
    <w:rsid w:val="00260E67"/>
    <w:rsid w:val="0026102F"/>
    <w:rsid w:val="002612D1"/>
    <w:rsid w:val="00262D90"/>
    <w:rsid w:val="00263BE7"/>
    <w:rsid w:val="00263CFE"/>
    <w:rsid w:val="0026527A"/>
    <w:rsid w:val="00265E42"/>
    <w:rsid w:val="0026660E"/>
    <w:rsid w:val="0027179E"/>
    <w:rsid w:val="00271D91"/>
    <w:rsid w:val="00273ECC"/>
    <w:rsid w:val="00274A73"/>
    <w:rsid w:val="00276A01"/>
    <w:rsid w:val="00280E3B"/>
    <w:rsid w:val="00282A2D"/>
    <w:rsid w:val="0028513E"/>
    <w:rsid w:val="00286C8D"/>
    <w:rsid w:val="00290FBC"/>
    <w:rsid w:val="0029118E"/>
    <w:rsid w:val="00292C20"/>
    <w:rsid w:val="00293914"/>
    <w:rsid w:val="002A0575"/>
    <w:rsid w:val="002A3F7B"/>
    <w:rsid w:val="002A44B4"/>
    <w:rsid w:val="002A5B44"/>
    <w:rsid w:val="002A63F1"/>
    <w:rsid w:val="002B268B"/>
    <w:rsid w:val="002B3A7E"/>
    <w:rsid w:val="002C2498"/>
    <w:rsid w:val="002C67C5"/>
    <w:rsid w:val="002D1C76"/>
    <w:rsid w:val="002D432E"/>
    <w:rsid w:val="002D52D9"/>
    <w:rsid w:val="002D6B62"/>
    <w:rsid w:val="002D742C"/>
    <w:rsid w:val="002E0431"/>
    <w:rsid w:val="002E0808"/>
    <w:rsid w:val="002E256D"/>
    <w:rsid w:val="002E2647"/>
    <w:rsid w:val="002E2BFA"/>
    <w:rsid w:val="002E3969"/>
    <w:rsid w:val="002E3F48"/>
    <w:rsid w:val="002E42BE"/>
    <w:rsid w:val="002E43E8"/>
    <w:rsid w:val="002E5D2A"/>
    <w:rsid w:val="002E6D93"/>
    <w:rsid w:val="002E7628"/>
    <w:rsid w:val="002F5BB8"/>
    <w:rsid w:val="002F5BE3"/>
    <w:rsid w:val="00300191"/>
    <w:rsid w:val="003009B3"/>
    <w:rsid w:val="003069A9"/>
    <w:rsid w:val="00307E30"/>
    <w:rsid w:val="0031004F"/>
    <w:rsid w:val="0031068C"/>
    <w:rsid w:val="003114B2"/>
    <w:rsid w:val="0031395D"/>
    <w:rsid w:val="00315660"/>
    <w:rsid w:val="003167AB"/>
    <w:rsid w:val="00320B8D"/>
    <w:rsid w:val="00320D4A"/>
    <w:rsid w:val="0032790E"/>
    <w:rsid w:val="0033652D"/>
    <w:rsid w:val="00340A61"/>
    <w:rsid w:val="00342BE4"/>
    <w:rsid w:val="00342CE3"/>
    <w:rsid w:val="0034458F"/>
    <w:rsid w:val="00346D63"/>
    <w:rsid w:val="00346D7D"/>
    <w:rsid w:val="003479E6"/>
    <w:rsid w:val="00350B0E"/>
    <w:rsid w:val="00351CAC"/>
    <w:rsid w:val="0035233B"/>
    <w:rsid w:val="003527BA"/>
    <w:rsid w:val="0035286D"/>
    <w:rsid w:val="00352975"/>
    <w:rsid w:val="00354C58"/>
    <w:rsid w:val="00360A07"/>
    <w:rsid w:val="00361F75"/>
    <w:rsid w:val="00363575"/>
    <w:rsid w:val="00364BA1"/>
    <w:rsid w:val="00366E75"/>
    <w:rsid w:val="003704CD"/>
    <w:rsid w:val="00370AA3"/>
    <w:rsid w:val="003718B0"/>
    <w:rsid w:val="003721A5"/>
    <w:rsid w:val="0037250A"/>
    <w:rsid w:val="00373462"/>
    <w:rsid w:val="00387DC2"/>
    <w:rsid w:val="00391F1C"/>
    <w:rsid w:val="003935A7"/>
    <w:rsid w:val="003938C4"/>
    <w:rsid w:val="00394ADD"/>
    <w:rsid w:val="003A03B8"/>
    <w:rsid w:val="003A0C2E"/>
    <w:rsid w:val="003A2196"/>
    <w:rsid w:val="003A2E50"/>
    <w:rsid w:val="003A50EF"/>
    <w:rsid w:val="003B6001"/>
    <w:rsid w:val="003B646F"/>
    <w:rsid w:val="003C3222"/>
    <w:rsid w:val="003C33DE"/>
    <w:rsid w:val="003C4050"/>
    <w:rsid w:val="003C55FD"/>
    <w:rsid w:val="003D0282"/>
    <w:rsid w:val="003D098C"/>
    <w:rsid w:val="003D3FCD"/>
    <w:rsid w:val="003D7254"/>
    <w:rsid w:val="003E0642"/>
    <w:rsid w:val="003E0C21"/>
    <w:rsid w:val="003E3605"/>
    <w:rsid w:val="003E5609"/>
    <w:rsid w:val="003E583E"/>
    <w:rsid w:val="003E5DB4"/>
    <w:rsid w:val="003F2428"/>
    <w:rsid w:val="003F6BAC"/>
    <w:rsid w:val="003F6D62"/>
    <w:rsid w:val="00406BAD"/>
    <w:rsid w:val="00407FAE"/>
    <w:rsid w:val="00412B03"/>
    <w:rsid w:val="00417B12"/>
    <w:rsid w:val="0042132D"/>
    <w:rsid w:val="00423C72"/>
    <w:rsid w:val="00423FCF"/>
    <w:rsid w:val="0042596F"/>
    <w:rsid w:val="00427AAE"/>
    <w:rsid w:val="00430054"/>
    <w:rsid w:val="004306E6"/>
    <w:rsid w:val="0043200C"/>
    <w:rsid w:val="00433D25"/>
    <w:rsid w:val="00435C5C"/>
    <w:rsid w:val="00437766"/>
    <w:rsid w:val="004377CF"/>
    <w:rsid w:val="0044269C"/>
    <w:rsid w:val="00442C05"/>
    <w:rsid w:val="00442E84"/>
    <w:rsid w:val="0044329D"/>
    <w:rsid w:val="00444149"/>
    <w:rsid w:val="00445763"/>
    <w:rsid w:val="00450270"/>
    <w:rsid w:val="0045357F"/>
    <w:rsid w:val="004544F5"/>
    <w:rsid w:val="00463496"/>
    <w:rsid w:val="00464C68"/>
    <w:rsid w:val="00466677"/>
    <w:rsid w:val="00466E40"/>
    <w:rsid w:val="0046763C"/>
    <w:rsid w:val="00471F07"/>
    <w:rsid w:val="0047307E"/>
    <w:rsid w:val="004739C6"/>
    <w:rsid w:val="00477CF4"/>
    <w:rsid w:val="00480034"/>
    <w:rsid w:val="00483D80"/>
    <w:rsid w:val="00485EA7"/>
    <w:rsid w:val="00486ADD"/>
    <w:rsid w:val="00491508"/>
    <w:rsid w:val="00494496"/>
    <w:rsid w:val="004949B8"/>
    <w:rsid w:val="00496B21"/>
    <w:rsid w:val="00496ED6"/>
    <w:rsid w:val="00497E8C"/>
    <w:rsid w:val="004A01F7"/>
    <w:rsid w:val="004A0210"/>
    <w:rsid w:val="004A1D24"/>
    <w:rsid w:val="004A2427"/>
    <w:rsid w:val="004A69D1"/>
    <w:rsid w:val="004B2C5B"/>
    <w:rsid w:val="004B59A6"/>
    <w:rsid w:val="004B620C"/>
    <w:rsid w:val="004B6311"/>
    <w:rsid w:val="004B644C"/>
    <w:rsid w:val="004B6BD9"/>
    <w:rsid w:val="004B6DC5"/>
    <w:rsid w:val="004B7251"/>
    <w:rsid w:val="004C0297"/>
    <w:rsid w:val="004C4E80"/>
    <w:rsid w:val="004D1F07"/>
    <w:rsid w:val="004D3250"/>
    <w:rsid w:val="004D704E"/>
    <w:rsid w:val="004E020A"/>
    <w:rsid w:val="004E04FE"/>
    <w:rsid w:val="004E1C05"/>
    <w:rsid w:val="004E3798"/>
    <w:rsid w:val="004E390D"/>
    <w:rsid w:val="004E4022"/>
    <w:rsid w:val="004E7144"/>
    <w:rsid w:val="004F0A99"/>
    <w:rsid w:val="004F21C4"/>
    <w:rsid w:val="004F2EBE"/>
    <w:rsid w:val="004F332B"/>
    <w:rsid w:val="004F3A16"/>
    <w:rsid w:val="004F775B"/>
    <w:rsid w:val="00500DFD"/>
    <w:rsid w:val="00502109"/>
    <w:rsid w:val="00503116"/>
    <w:rsid w:val="00503CBE"/>
    <w:rsid w:val="005045D0"/>
    <w:rsid w:val="00505A58"/>
    <w:rsid w:val="00507512"/>
    <w:rsid w:val="005077AD"/>
    <w:rsid w:val="00507EC6"/>
    <w:rsid w:val="005109F8"/>
    <w:rsid w:val="0051272B"/>
    <w:rsid w:val="00515356"/>
    <w:rsid w:val="00515B18"/>
    <w:rsid w:val="0051793B"/>
    <w:rsid w:val="00520043"/>
    <w:rsid w:val="00520D81"/>
    <w:rsid w:val="00520E00"/>
    <w:rsid w:val="00521441"/>
    <w:rsid w:val="00522423"/>
    <w:rsid w:val="00523980"/>
    <w:rsid w:val="00523A70"/>
    <w:rsid w:val="00527462"/>
    <w:rsid w:val="00531483"/>
    <w:rsid w:val="005314C2"/>
    <w:rsid w:val="005335BD"/>
    <w:rsid w:val="0053640E"/>
    <w:rsid w:val="00536FF3"/>
    <w:rsid w:val="005412CC"/>
    <w:rsid w:val="00543DEE"/>
    <w:rsid w:val="00544245"/>
    <w:rsid w:val="00544985"/>
    <w:rsid w:val="00545130"/>
    <w:rsid w:val="005464C3"/>
    <w:rsid w:val="005468FC"/>
    <w:rsid w:val="00546BB3"/>
    <w:rsid w:val="0055324A"/>
    <w:rsid w:val="00557E3F"/>
    <w:rsid w:val="00564FC9"/>
    <w:rsid w:val="005709FE"/>
    <w:rsid w:val="00570EA9"/>
    <w:rsid w:val="00571641"/>
    <w:rsid w:val="0057240D"/>
    <w:rsid w:val="005726B1"/>
    <w:rsid w:val="0057394A"/>
    <w:rsid w:val="005758D5"/>
    <w:rsid w:val="00576F10"/>
    <w:rsid w:val="00581BA2"/>
    <w:rsid w:val="005850B5"/>
    <w:rsid w:val="00585D73"/>
    <w:rsid w:val="00587BB1"/>
    <w:rsid w:val="00594ACA"/>
    <w:rsid w:val="00594C84"/>
    <w:rsid w:val="00594F79"/>
    <w:rsid w:val="00597B25"/>
    <w:rsid w:val="005A45D0"/>
    <w:rsid w:val="005A6931"/>
    <w:rsid w:val="005B065C"/>
    <w:rsid w:val="005B17A4"/>
    <w:rsid w:val="005B43FA"/>
    <w:rsid w:val="005B47DC"/>
    <w:rsid w:val="005B4C23"/>
    <w:rsid w:val="005B60AB"/>
    <w:rsid w:val="005B6C0F"/>
    <w:rsid w:val="005B77A6"/>
    <w:rsid w:val="005C097B"/>
    <w:rsid w:val="005C1DEC"/>
    <w:rsid w:val="005C2EAB"/>
    <w:rsid w:val="005C62D4"/>
    <w:rsid w:val="005D3258"/>
    <w:rsid w:val="005D3D54"/>
    <w:rsid w:val="005D4E00"/>
    <w:rsid w:val="005D5D4F"/>
    <w:rsid w:val="005D69D5"/>
    <w:rsid w:val="005D6CB9"/>
    <w:rsid w:val="005E0C0B"/>
    <w:rsid w:val="005E112D"/>
    <w:rsid w:val="005E1131"/>
    <w:rsid w:val="005F5442"/>
    <w:rsid w:val="005F55AF"/>
    <w:rsid w:val="005F69F0"/>
    <w:rsid w:val="005F70AA"/>
    <w:rsid w:val="005F78EF"/>
    <w:rsid w:val="00601442"/>
    <w:rsid w:val="00601BB3"/>
    <w:rsid w:val="00602193"/>
    <w:rsid w:val="00602701"/>
    <w:rsid w:val="00610664"/>
    <w:rsid w:val="006123C2"/>
    <w:rsid w:val="00613C42"/>
    <w:rsid w:val="0061648F"/>
    <w:rsid w:val="006170E0"/>
    <w:rsid w:val="00617224"/>
    <w:rsid w:val="00617EB8"/>
    <w:rsid w:val="00617F82"/>
    <w:rsid w:val="00622B4C"/>
    <w:rsid w:val="00624016"/>
    <w:rsid w:val="006249EB"/>
    <w:rsid w:val="00630081"/>
    <w:rsid w:val="006305E9"/>
    <w:rsid w:val="00633EF9"/>
    <w:rsid w:val="00641434"/>
    <w:rsid w:val="0064259E"/>
    <w:rsid w:val="00642FF9"/>
    <w:rsid w:val="006433EE"/>
    <w:rsid w:val="00644504"/>
    <w:rsid w:val="00645244"/>
    <w:rsid w:val="00647896"/>
    <w:rsid w:val="006501B8"/>
    <w:rsid w:val="00650857"/>
    <w:rsid w:val="00652977"/>
    <w:rsid w:val="0065414D"/>
    <w:rsid w:val="00657348"/>
    <w:rsid w:val="00661FA8"/>
    <w:rsid w:val="00665BE6"/>
    <w:rsid w:val="00671521"/>
    <w:rsid w:val="0067155E"/>
    <w:rsid w:val="00672D63"/>
    <w:rsid w:val="00673402"/>
    <w:rsid w:val="006737C4"/>
    <w:rsid w:val="006801F6"/>
    <w:rsid w:val="006835A4"/>
    <w:rsid w:val="0068462D"/>
    <w:rsid w:val="00685EAE"/>
    <w:rsid w:val="0068602E"/>
    <w:rsid w:val="00686713"/>
    <w:rsid w:val="0069076A"/>
    <w:rsid w:val="006908E7"/>
    <w:rsid w:val="00696D77"/>
    <w:rsid w:val="0069752D"/>
    <w:rsid w:val="006A3357"/>
    <w:rsid w:val="006A3C81"/>
    <w:rsid w:val="006A4172"/>
    <w:rsid w:val="006A6F0E"/>
    <w:rsid w:val="006A7709"/>
    <w:rsid w:val="006A7A3E"/>
    <w:rsid w:val="006B291B"/>
    <w:rsid w:val="006B3AE9"/>
    <w:rsid w:val="006B611D"/>
    <w:rsid w:val="006B61E0"/>
    <w:rsid w:val="006B74D9"/>
    <w:rsid w:val="006B7FE7"/>
    <w:rsid w:val="006C13B5"/>
    <w:rsid w:val="006C7199"/>
    <w:rsid w:val="006C73A6"/>
    <w:rsid w:val="006C779A"/>
    <w:rsid w:val="006C7CE3"/>
    <w:rsid w:val="006D08C2"/>
    <w:rsid w:val="006D2509"/>
    <w:rsid w:val="006D32C1"/>
    <w:rsid w:val="006D33AB"/>
    <w:rsid w:val="006D55AC"/>
    <w:rsid w:val="006D563E"/>
    <w:rsid w:val="006E19F8"/>
    <w:rsid w:val="006E2E1C"/>
    <w:rsid w:val="006E5825"/>
    <w:rsid w:val="006E5931"/>
    <w:rsid w:val="006F0D07"/>
    <w:rsid w:val="006F12BE"/>
    <w:rsid w:val="006F1C0E"/>
    <w:rsid w:val="006F20DC"/>
    <w:rsid w:val="006F2393"/>
    <w:rsid w:val="006F24FD"/>
    <w:rsid w:val="006F3CBC"/>
    <w:rsid w:val="006F3D85"/>
    <w:rsid w:val="006F5001"/>
    <w:rsid w:val="006F6EE8"/>
    <w:rsid w:val="006F7999"/>
    <w:rsid w:val="00703046"/>
    <w:rsid w:val="007069AB"/>
    <w:rsid w:val="00711451"/>
    <w:rsid w:val="00715885"/>
    <w:rsid w:val="00716B48"/>
    <w:rsid w:val="00716B5D"/>
    <w:rsid w:val="0071716D"/>
    <w:rsid w:val="00717471"/>
    <w:rsid w:val="0072067A"/>
    <w:rsid w:val="00722023"/>
    <w:rsid w:val="00732EC4"/>
    <w:rsid w:val="00735C89"/>
    <w:rsid w:val="00737EDA"/>
    <w:rsid w:val="0074405E"/>
    <w:rsid w:val="0074567E"/>
    <w:rsid w:val="00745A9E"/>
    <w:rsid w:val="007477FB"/>
    <w:rsid w:val="00753B9C"/>
    <w:rsid w:val="00755881"/>
    <w:rsid w:val="00757091"/>
    <w:rsid w:val="00761901"/>
    <w:rsid w:val="00761D8D"/>
    <w:rsid w:val="00763472"/>
    <w:rsid w:val="00763F6E"/>
    <w:rsid w:val="0077115C"/>
    <w:rsid w:val="007714D5"/>
    <w:rsid w:val="00777D0B"/>
    <w:rsid w:val="007809F3"/>
    <w:rsid w:val="00780A42"/>
    <w:rsid w:val="00781F0A"/>
    <w:rsid w:val="007831E9"/>
    <w:rsid w:val="00786A29"/>
    <w:rsid w:val="00787697"/>
    <w:rsid w:val="00790250"/>
    <w:rsid w:val="007902D6"/>
    <w:rsid w:val="00790EB3"/>
    <w:rsid w:val="007935CC"/>
    <w:rsid w:val="007959B0"/>
    <w:rsid w:val="007A184A"/>
    <w:rsid w:val="007A4A16"/>
    <w:rsid w:val="007A6317"/>
    <w:rsid w:val="007B06CC"/>
    <w:rsid w:val="007B1D61"/>
    <w:rsid w:val="007B29A1"/>
    <w:rsid w:val="007B694A"/>
    <w:rsid w:val="007B6BC0"/>
    <w:rsid w:val="007B6C4B"/>
    <w:rsid w:val="007B791D"/>
    <w:rsid w:val="007C26AE"/>
    <w:rsid w:val="007C4E67"/>
    <w:rsid w:val="007C7658"/>
    <w:rsid w:val="007C7692"/>
    <w:rsid w:val="007D0287"/>
    <w:rsid w:val="007D02BD"/>
    <w:rsid w:val="007D08D3"/>
    <w:rsid w:val="007D1116"/>
    <w:rsid w:val="007D1DF2"/>
    <w:rsid w:val="007D23F7"/>
    <w:rsid w:val="007D320D"/>
    <w:rsid w:val="007D48B6"/>
    <w:rsid w:val="007D72D0"/>
    <w:rsid w:val="007E0689"/>
    <w:rsid w:val="007E46EA"/>
    <w:rsid w:val="007F2930"/>
    <w:rsid w:val="007F66FE"/>
    <w:rsid w:val="0080013A"/>
    <w:rsid w:val="008034F9"/>
    <w:rsid w:val="008065E8"/>
    <w:rsid w:val="008078E0"/>
    <w:rsid w:val="00807B3A"/>
    <w:rsid w:val="00810B57"/>
    <w:rsid w:val="00815550"/>
    <w:rsid w:val="00816A09"/>
    <w:rsid w:val="00817923"/>
    <w:rsid w:val="00820A60"/>
    <w:rsid w:val="00822D16"/>
    <w:rsid w:val="00825149"/>
    <w:rsid w:val="008251BA"/>
    <w:rsid w:val="00830702"/>
    <w:rsid w:val="00831165"/>
    <w:rsid w:val="00834DF1"/>
    <w:rsid w:val="00834E8C"/>
    <w:rsid w:val="00835E94"/>
    <w:rsid w:val="00835EF8"/>
    <w:rsid w:val="008364FC"/>
    <w:rsid w:val="00841C84"/>
    <w:rsid w:val="00842FBC"/>
    <w:rsid w:val="008442BE"/>
    <w:rsid w:val="00850229"/>
    <w:rsid w:val="00852FD6"/>
    <w:rsid w:val="0085450A"/>
    <w:rsid w:val="00856D21"/>
    <w:rsid w:val="00856D5C"/>
    <w:rsid w:val="00857555"/>
    <w:rsid w:val="008579D1"/>
    <w:rsid w:val="008643FC"/>
    <w:rsid w:val="00870132"/>
    <w:rsid w:val="00870828"/>
    <w:rsid w:val="008769BE"/>
    <w:rsid w:val="00877902"/>
    <w:rsid w:val="008806F2"/>
    <w:rsid w:val="008808D8"/>
    <w:rsid w:val="00880C33"/>
    <w:rsid w:val="008830D8"/>
    <w:rsid w:val="00883233"/>
    <w:rsid w:val="00885A05"/>
    <w:rsid w:val="00886016"/>
    <w:rsid w:val="00886422"/>
    <w:rsid w:val="00886853"/>
    <w:rsid w:val="00887784"/>
    <w:rsid w:val="00891076"/>
    <w:rsid w:val="00892330"/>
    <w:rsid w:val="008926CD"/>
    <w:rsid w:val="00894B78"/>
    <w:rsid w:val="00894EF8"/>
    <w:rsid w:val="008A1637"/>
    <w:rsid w:val="008A3B37"/>
    <w:rsid w:val="008A42B2"/>
    <w:rsid w:val="008A5510"/>
    <w:rsid w:val="008A5702"/>
    <w:rsid w:val="008A705F"/>
    <w:rsid w:val="008B0471"/>
    <w:rsid w:val="008B1021"/>
    <w:rsid w:val="008B15CD"/>
    <w:rsid w:val="008B1C50"/>
    <w:rsid w:val="008B2B0F"/>
    <w:rsid w:val="008B3F50"/>
    <w:rsid w:val="008B50F1"/>
    <w:rsid w:val="008C20B7"/>
    <w:rsid w:val="008C232C"/>
    <w:rsid w:val="008C24CB"/>
    <w:rsid w:val="008C436F"/>
    <w:rsid w:val="008C4F82"/>
    <w:rsid w:val="008C5175"/>
    <w:rsid w:val="008C535B"/>
    <w:rsid w:val="008C7E5D"/>
    <w:rsid w:val="008D021E"/>
    <w:rsid w:val="008D20F6"/>
    <w:rsid w:val="008D3E2F"/>
    <w:rsid w:val="008D6E77"/>
    <w:rsid w:val="008E02D7"/>
    <w:rsid w:val="008E2B91"/>
    <w:rsid w:val="008E2CE1"/>
    <w:rsid w:val="008E3225"/>
    <w:rsid w:val="008E3C06"/>
    <w:rsid w:val="008E61E7"/>
    <w:rsid w:val="008F15C3"/>
    <w:rsid w:val="008F28F3"/>
    <w:rsid w:val="008F3CFA"/>
    <w:rsid w:val="008F557E"/>
    <w:rsid w:val="008F5C75"/>
    <w:rsid w:val="0090062D"/>
    <w:rsid w:val="00901D1B"/>
    <w:rsid w:val="0090228A"/>
    <w:rsid w:val="00903FCD"/>
    <w:rsid w:val="0090483C"/>
    <w:rsid w:val="00907AB9"/>
    <w:rsid w:val="00910F09"/>
    <w:rsid w:val="009117B8"/>
    <w:rsid w:val="00924502"/>
    <w:rsid w:val="00926E65"/>
    <w:rsid w:val="009270C7"/>
    <w:rsid w:val="00930F50"/>
    <w:rsid w:val="0093194E"/>
    <w:rsid w:val="00934399"/>
    <w:rsid w:val="0093727B"/>
    <w:rsid w:val="00940450"/>
    <w:rsid w:val="00940BE6"/>
    <w:rsid w:val="00940D32"/>
    <w:rsid w:val="009412DD"/>
    <w:rsid w:val="0094359F"/>
    <w:rsid w:val="009447FB"/>
    <w:rsid w:val="00944D81"/>
    <w:rsid w:val="0094564E"/>
    <w:rsid w:val="00945BAD"/>
    <w:rsid w:val="009519A1"/>
    <w:rsid w:val="00955B03"/>
    <w:rsid w:val="0095602D"/>
    <w:rsid w:val="009630B1"/>
    <w:rsid w:val="009651D3"/>
    <w:rsid w:val="00965BDE"/>
    <w:rsid w:val="00965FD5"/>
    <w:rsid w:val="00966E62"/>
    <w:rsid w:val="00967577"/>
    <w:rsid w:val="00970EB6"/>
    <w:rsid w:val="009716B8"/>
    <w:rsid w:val="00974C0F"/>
    <w:rsid w:val="00974C4D"/>
    <w:rsid w:val="009759F3"/>
    <w:rsid w:val="0097605B"/>
    <w:rsid w:val="00981520"/>
    <w:rsid w:val="00984BF1"/>
    <w:rsid w:val="00985385"/>
    <w:rsid w:val="009857B5"/>
    <w:rsid w:val="00986006"/>
    <w:rsid w:val="009923BF"/>
    <w:rsid w:val="009928F5"/>
    <w:rsid w:val="0099708F"/>
    <w:rsid w:val="00997DD9"/>
    <w:rsid w:val="009A757C"/>
    <w:rsid w:val="009A79B8"/>
    <w:rsid w:val="009A7E83"/>
    <w:rsid w:val="009B1517"/>
    <w:rsid w:val="009B1C19"/>
    <w:rsid w:val="009B28B2"/>
    <w:rsid w:val="009B3187"/>
    <w:rsid w:val="009B4B6A"/>
    <w:rsid w:val="009B76C0"/>
    <w:rsid w:val="009C12C1"/>
    <w:rsid w:val="009C3F23"/>
    <w:rsid w:val="009C518F"/>
    <w:rsid w:val="009C5230"/>
    <w:rsid w:val="009D362F"/>
    <w:rsid w:val="009D3F6A"/>
    <w:rsid w:val="009D40F4"/>
    <w:rsid w:val="009E0C07"/>
    <w:rsid w:val="009E2EF3"/>
    <w:rsid w:val="009E362B"/>
    <w:rsid w:val="009E3A40"/>
    <w:rsid w:val="009E4F85"/>
    <w:rsid w:val="009E591C"/>
    <w:rsid w:val="009E6411"/>
    <w:rsid w:val="009F0812"/>
    <w:rsid w:val="009F34F2"/>
    <w:rsid w:val="009F3B91"/>
    <w:rsid w:val="009F4D2D"/>
    <w:rsid w:val="009F708D"/>
    <w:rsid w:val="00A0066A"/>
    <w:rsid w:val="00A052A9"/>
    <w:rsid w:val="00A0688A"/>
    <w:rsid w:val="00A135FA"/>
    <w:rsid w:val="00A13656"/>
    <w:rsid w:val="00A179E9"/>
    <w:rsid w:val="00A213E3"/>
    <w:rsid w:val="00A25AAD"/>
    <w:rsid w:val="00A26AA3"/>
    <w:rsid w:val="00A3035F"/>
    <w:rsid w:val="00A31A9A"/>
    <w:rsid w:val="00A339B4"/>
    <w:rsid w:val="00A339E9"/>
    <w:rsid w:val="00A3549E"/>
    <w:rsid w:val="00A3785D"/>
    <w:rsid w:val="00A37DB3"/>
    <w:rsid w:val="00A4273E"/>
    <w:rsid w:val="00A42E60"/>
    <w:rsid w:val="00A4648D"/>
    <w:rsid w:val="00A52800"/>
    <w:rsid w:val="00A55D84"/>
    <w:rsid w:val="00A56E8D"/>
    <w:rsid w:val="00A60EE4"/>
    <w:rsid w:val="00A628E4"/>
    <w:rsid w:val="00A67D74"/>
    <w:rsid w:val="00A70CCF"/>
    <w:rsid w:val="00A7178F"/>
    <w:rsid w:val="00A71F89"/>
    <w:rsid w:val="00A73577"/>
    <w:rsid w:val="00A75A03"/>
    <w:rsid w:val="00A75F1C"/>
    <w:rsid w:val="00A77B35"/>
    <w:rsid w:val="00A82759"/>
    <w:rsid w:val="00A9105A"/>
    <w:rsid w:val="00A911DA"/>
    <w:rsid w:val="00A95070"/>
    <w:rsid w:val="00A97674"/>
    <w:rsid w:val="00A97D3F"/>
    <w:rsid w:val="00AA1C22"/>
    <w:rsid w:val="00AA2E2C"/>
    <w:rsid w:val="00AA328A"/>
    <w:rsid w:val="00AA3A8A"/>
    <w:rsid w:val="00AA530A"/>
    <w:rsid w:val="00AB1516"/>
    <w:rsid w:val="00AB20D6"/>
    <w:rsid w:val="00AB2F08"/>
    <w:rsid w:val="00AB44F9"/>
    <w:rsid w:val="00AB735E"/>
    <w:rsid w:val="00AC0C2D"/>
    <w:rsid w:val="00AC4020"/>
    <w:rsid w:val="00AC4E0F"/>
    <w:rsid w:val="00AC4F73"/>
    <w:rsid w:val="00AC7AA6"/>
    <w:rsid w:val="00AD139B"/>
    <w:rsid w:val="00AD1792"/>
    <w:rsid w:val="00AD25C5"/>
    <w:rsid w:val="00AD2B11"/>
    <w:rsid w:val="00AD3021"/>
    <w:rsid w:val="00AD42A3"/>
    <w:rsid w:val="00AD46D7"/>
    <w:rsid w:val="00AD5C71"/>
    <w:rsid w:val="00AE0027"/>
    <w:rsid w:val="00AE1783"/>
    <w:rsid w:val="00AE1CE0"/>
    <w:rsid w:val="00AE1E09"/>
    <w:rsid w:val="00AE5B93"/>
    <w:rsid w:val="00AE5E75"/>
    <w:rsid w:val="00AF0CED"/>
    <w:rsid w:val="00AF1CC2"/>
    <w:rsid w:val="00AF349B"/>
    <w:rsid w:val="00AF430D"/>
    <w:rsid w:val="00AF6537"/>
    <w:rsid w:val="00B000FD"/>
    <w:rsid w:val="00B00474"/>
    <w:rsid w:val="00B03BF2"/>
    <w:rsid w:val="00B04059"/>
    <w:rsid w:val="00B0605C"/>
    <w:rsid w:val="00B07E1D"/>
    <w:rsid w:val="00B1569B"/>
    <w:rsid w:val="00B15C05"/>
    <w:rsid w:val="00B15DDD"/>
    <w:rsid w:val="00B165AB"/>
    <w:rsid w:val="00B2020E"/>
    <w:rsid w:val="00B214F8"/>
    <w:rsid w:val="00B23426"/>
    <w:rsid w:val="00B352A7"/>
    <w:rsid w:val="00B37209"/>
    <w:rsid w:val="00B41835"/>
    <w:rsid w:val="00B43187"/>
    <w:rsid w:val="00B438DD"/>
    <w:rsid w:val="00B46BDA"/>
    <w:rsid w:val="00B5097D"/>
    <w:rsid w:val="00B523F2"/>
    <w:rsid w:val="00B52728"/>
    <w:rsid w:val="00B53B7D"/>
    <w:rsid w:val="00B55E8C"/>
    <w:rsid w:val="00B56E7E"/>
    <w:rsid w:val="00B57169"/>
    <w:rsid w:val="00B60BED"/>
    <w:rsid w:val="00B625C8"/>
    <w:rsid w:val="00B663D2"/>
    <w:rsid w:val="00B71233"/>
    <w:rsid w:val="00B729DD"/>
    <w:rsid w:val="00B77C46"/>
    <w:rsid w:val="00B8096F"/>
    <w:rsid w:val="00B83563"/>
    <w:rsid w:val="00B84FBD"/>
    <w:rsid w:val="00B86AAD"/>
    <w:rsid w:val="00B90952"/>
    <w:rsid w:val="00B91913"/>
    <w:rsid w:val="00B91E61"/>
    <w:rsid w:val="00B9235A"/>
    <w:rsid w:val="00BA13D6"/>
    <w:rsid w:val="00BA1CA1"/>
    <w:rsid w:val="00BA472E"/>
    <w:rsid w:val="00BA5CCD"/>
    <w:rsid w:val="00BA6306"/>
    <w:rsid w:val="00BB0672"/>
    <w:rsid w:val="00BB4B5C"/>
    <w:rsid w:val="00BB608C"/>
    <w:rsid w:val="00BB6BB9"/>
    <w:rsid w:val="00BB70E1"/>
    <w:rsid w:val="00BB785B"/>
    <w:rsid w:val="00BC3A51"/>
    <w:rsid w:val="00BC599E"/>
    <w:rsid w:val="00BC6537"/>
    <w:rsid w:val="00BC7113"/>
    <w:rsid w:val="00BD0FC5"/>
    <w:rsid w:val="00BD140A"/>
    <w:rsid w:val="00BD343B"/>
    <w:rsid w:val="00BD4830"/>
    <w:rsid w:val="00BD51C1"/>
    <w:rsid w:val="00BD5CC8"/>
    <w:rsid w:val="00BD7AEA"/>
    <w:rsid w:val="00BE04A2"/>
    <w:rsid w:val="00BE1AFE"/>
    <w:rsid w:val="00BE29A2"/>
    <w:rsid w:val="00BE361A"/>
    <w:rsid w:val="00BE5ABE"/>
    <w:rsid w:val="00BF6642"/>
    <w:rsid w:val="00C00CB9"/>
    <w:rsid w:val="00C01370"/>
    <w:rsid w:val="00C0450B"/>
    <w:rsid w:val="00C11A35"/>
    <w:rsid w:val="00C12568"/>
    <w:rsid w:val="00C1354E"/>
    <w:rsid w:val="00C14E82"/>
    <w:rsid w:val="00C1533A"/>
    <w:rsid w:val="00C206DB"/>
    <w:rsid w:val="00C20AB6"/>
    <w:rsid w:val="00C27EF7"/>
    <w:rsid w:val="00C31092"/>
    <w:rsid w:val="00C31513"/>
    <w:rsid w:val="00C33F08"/>
    <w:rsid w:val="00C36753"/>
    <w:rsid w:val="00C42457"/>
    <w:rsid w:val="00C43994"/>
    <w:rsid w:val="00C43EC0"/>
    <w:rsid w:val="00C47445"/>
    <w:rsid w:val="00C525AC"/>
    <w:rsid w:val="00C558D9"/>
    <w:rsid w:val="00C56C1D"/>
    <w:rsid w:val="00C602E2"/>
    <w:rsid w:val="00C615A3"/>
    <w:rsid w:val="00C61C99"/>
    <w:rsid w:val="00C62B4D"/>
    <w:rsid w:val="00C64EB0"/>
    <w:rsid w:val="00C70FD9"/>
    <w:rsid w:val="00C74F56"/>
    <w:rsid w:val="00C811ED"/>
    <w:rsid w:val="00C81DA5"/>
    <w:rsid w:val="00C84765"/>
    <w:rsid w:val="00C84BD3"/>
    <w:rsid w:val="00C858BC"/>
    <w:rsid w:val="00C86478"/>
    <w:rsid w:val="00C9039F"/>
    <w:rsid w:val="00C9042C"/>
    <w:rsid w:val="00C9322E"/>
    <w:rsid w:val="00C93351"/>
    <w:rsid w:val="00C96494"/>
    <w:rsid w:val="00C97D70"/>
    <w:rsid w:val="00CA0472"/>
    <w:rsid w:val="00CA08A3"/>
    <w:rsid w:val="00CA0902"/>
    <w:rsid w:val="00CA0A13"/>
    <w:rsid w:val="00CA1763"/>
    <w:rsid w:val="00CA1BB9"/>
    <w:rsid w:val="00CA2740"/>
    <w:rsid w:val="00CA2B3E"/>
    <w:rsid w:val="00CA3DEF"/>
    <w:rsid w:val="00CA41C5"/>
    <w:rsid w:val="00CA746E"/>
    <w:rsid w:val="00CA7E70"/>
    <w:rsid w:val="00CB2571"/>
    <w:rsid w:val="00CB266C"/>
    <w:rsid w:val="00CB38B0"/>
    <w:rsid w:val="00CB4186"/>
    <w:rsid w:val="00CB4989"/>
    <w:rsid w:val="00CC1559"/>
    <w:rsid w:val="00CC15B4"/>
    <w:rsid w:val="00CC691A"/>
    <w:rsid w:val="00CD0BC8"/>
    <w:rsid w:val="00CD1B73"/>
    <w:rsid w:val="00CD4C35"/>
    <w:rsid w:val="00CD5436"/>
    <w:rsid w:val="00CE1E75"/>
    <w:rsid w:val="00CE36F7"/>
    <w:rsid w:val="00CE45AB"/>
    <w:rsid w:val="00CE634F"/>
    <w:rsid w:val="00CE6B44"/>
    <w:rsid w:val="00CF0278"/>
    <w:rsid w:val="00CF39F5"/>
    <w:rsid w:val="00CF7023"/>
    <w:rsid w:val="00D00E5D"/>
    <w:rsid w:val="00D00F99"/>
    <w:rsid w:val="00D01165"/>
    <w:rsid w:val="00D05E1E"/>
    <w:rsid w:val="00D0623B"/>
    <w:rsid w:val="00D06D6A"/>
    <w:rsid w:val="00D1145A"/>
    <w:rsid w:val="00D13855"/>
    <w:rsid w:val="00D151F0"/>
    <w:rsid w:val="00D2120C"/>
    <w:rsid w:val="00D218FE"/>
    <w:rsid w:val="00D27211"/>
    <w:rsid w:val="00D27D75"/>
    <w:rsid w:val="00D3078D"/>
    <w:rsid w:val="00D3509B"/>
    <w:rsid w:val="00D35A83"/>
    <w:rsid w:val="00D41B71"/>
    <w:rsid w:val="00D43DD8"/>
    <w:rsid w:val="00D5224E"/>
    <w:rsid w:val="00D526AA"/>
    <w:rsid w:val="00D5368A"/>
    <w:rsid w:val="00D538CE"/>
    <w:rsid w:val="00D53A3E"/>
    <w:rsid w:val="00D610B3"/>
    <w:rsid w:val="00D61583"/>
    <w:rsid w:val="00D678F4"/>
    <w:rsid w:val="00D67907"/>
    <w:rsid w:val="00D71964"/>
    <w:rsid w:val="00D71E6D"/>
    <w:rsid w:val="00D810CA"/>
    <w:rsid w:val="00D828BE"/>
    <w:rsid w:val="00D8353D"/>
    <w:rsid w:val="00D936A2"/>
    <w:rsid w:val="00D936A3"/>
    <w:rsid w:val="00DA204D"/>
    <w:rsid w:val="00DA353C"/>
    <w:rsid w:val="00DA7787"/>
    <w:rsid w:val="00DB22AB"/>
    <w:rsid w:val="00DB4CF9"/>
    <w:rsid w:val="00DC0226"/>
    <w:rsid w:val="00DC4195"/>
    <w:rsid w:val="00DC68B5"/>
    <w:rsid w:val="00DD0E05"/>
    <w:rsid w:val="00DD40ED"/>
    <w:rsid w:val="00DD722A"/>
    <w:rsid w:val="00DD79AB"/>
    <w:rsid w:val="00DE2C4B"/>
    <w:rsid w:val="00DE386B"/>
    <w:rsid w:val="00DE6250"/>
    <w:rsid w:val="00DE6F7D"/>
    <w:rsid w:val="00DE7633"/>
    <w:rsid w:val="00DF0594"/>
    <w:rsid w:val="00DF152A"/>
    <w:rsid w:val="00DF4E37"/>
    <w:rsid w:val="00DF75F6"/>
    <w:rsid w:val="00E00025"/>
    <w:rsid w:val="00E026FA"/>
    <w:rsid w:val="00E033BA"/>
    <w:rsid w:val="00E034F7"/>
    <w:rsid w:val="00E03670"/>
    <w:rsid w:val="00E04432"/>
    <w:rsid w:val="00E05AC6"/>
    <w:rsid w:val="00E06196"/>
    <w:rsid w:val="00E068B0"/>
    <w:rsid w:val="00E10058"/>
    <w:rsid w:val="00E11D97"/>
    <w:rsid w:val="00E158D7"/>
    <w:rsid w:val="00E16521"/>
    <w:rsid w:val="00E16AAD"/>
    <w:rsid w:val="00E17480"/>
    <w:rsid w:val="00E236B3"/>
    <w:rsid w:val="00E27C88"/>
    <w:rsid w:val="00E32860"/>
    <w:rsid w:val="00E34B05"/>
    <w:rsid w:val="00E35A27"/>
    <w:rsid w:val="00E375B0"/>
    <w:rsid w:val="00E41B8E"/>
    <w:rsid w:val="00E43BAC"/>
    <w:rsid w:val="00E458EE"/>
    <w:rsid w:val="00E45C0E"/>
    <w:rsid w:val="00E45EF1"/>
    <w:rsid w:val="00E600D5"/>
    <w:rsid w:val="00E60C00"/>
    <w:rsid w:val="00E709F1"/>
    <w:rsid w:val="00E74018"/>
    <w:rsid w:val="00E76E4E"/>
    <w:rsid w:val="00E813F0"/>
    <w:rsid w:val="00E83C70"/>
    <w:rsid w:val="00E859FE"/>
    <w:rsid w:val="00E91820"/>
    <w:rsid w:val="00E934A6"/>
    <w:rsid w:val="00E94564"/>
    <w:rsid w:val="00E946D7"/>
    <w:rsid w:val="00E94E02"/>
    <w:rsid w:val="00E97586"/>
    <w:rsid w:val="00E976DC"/>
    <w:rsid w:val="00EB01D9"/>
    <w:rsid w:val="00EB11C2"/>
    <w:rsid w:val="00EB3AF4"/>
    <w:rsid w:val="00EB3E4B"/>
    <w:rsid w:val="00EB46CD"/>
    <w:rsid w:val="00EB5752"/>
    <w:rsid w:val="00EB5BF9"/>
    <w:rsid w:val="00EC0AB7"/>
    <w:rsid w:val="00EC21A0"/>
    <w:rsid w:val="00EC2D67"/>
    <w:rsid w:val="00EC418C"/>
    <w:rsid w:val="00EC4E50"/>
    <w:rsid w:val="00EC78C7"/>
    <w:rsid w:val="00EC7E5A"/>
    <w:rsid w:val="00ED1156"/>
    <w:rsid w:val="00ED1461"/>
    <w:rsid w:val="00ED2E6B"/>
    <w:rsid w:val="00ED5BE2"/>
    <w:rsid w:val="00EE1B14"/>
    <w:rsid w:val="00EE3219"/>
    <w:rsid w:val="00EE535A"/>
    <w:rsid w:val="00EF1880"/>
    <w:rsid w:val="00EF2D89"/>
    <w:rsid w:val="00EF4784"/>
    <w:rsid w:val="00EF6E9E"/>
    <w:rsid w:val="00EF7204"/>
    <w:rsid w:val="00F00A03"/>
    <w:rsid w:val="00F00FB8"/>
    <w:rsid w:val="00F040D4"/>
    <w:rsid w:val="00F0470A"/>
    <w:rsid w:val="00F05340"/>
    <w:rsid w:val="00F07A0B"/>
    <w:rsid w:val="00F1004D"/>
    <w:rsid w:val="00F1270D"/>
    <w:rsid w:val="00F14E25"/>
    <w:rsid w:val="00F17776"/>
    <w:rsid w:val="00F221C6"/>
    <w:rsid w:val="00F22E50"/>
    <w:rsid w:val="00F23173"/>
    <w:rsid w:val="00F26C80"/>
    <w:rsid w:val="00F272B6"/>
    <w:rsid w:val="00F31166"/>
    <w:rsid w:val="00F3542D"/>
    <w:rsid w:val="00F3579A"/>
    <w:rsid w:val="00F423A7"/>
    <w:rsid w:val="00F44E4D"/>
    <w:rsid w:val="00F46DDA"/>
    <w:rsid w:val="00F470B0"/>
    <w:rsid w:val="00F47CE4"/>
    <w:rsid w:val="00F50C60"/>
    <w:rsid w:val="00F52B1F"/>
    <w:rsid w:val="00F52BA7"/>
    <w:rsid w:val="00F53B56"/>
    <w:rsid w:val="00F5536A"/>
    <w:rsid w:val="00F664AB"/>
    <w:rsid w:val="00F66D10"/>
    <w:rsid w:val="00F7004A"/>
    <w:rsid w:val="00F702F1"/>
    <w:rsid w:val="00F70FAC"/>
    <w:rsid w:val="00F76800"/>
    <w:rsid w:val="00F76B9D"/>
    <w:rsid w:val="00F77002"/>
    <w:rsid w:val="00F77AD1"/>
    <w:rsid w:val="00F8144A"/>
    <w:rsid w:val="00F85282"/>
    <w:rsid w:val="00F9044B"/>
    <w:rsid w:val="00F957A8"/>
    <w:rsid w:val="00F96D87"/>
    <w:rsid w:val="00FA6C57"/>
    <w:rsid w:val="00FA7410"/>
    <w:rsid w:val="00FB1128"/>
    <w:rsid w:val="00FB199E"/>
    <w:rsid w:val="00FB228B"/>
    <w:rsid w:val="00FB438F"/>
    <w:rsid w:val="00FB6DAB"/>
    <w:rsid w:val="00FC2EB3"/>
    <w:rsid w:val="00FC3F69"/>
    <w:rsid w:val="00FC5941"/>
    <w:rsid w:val="00FC63D2"/>
    <w:rsid w:val="00FC6DF0"/>
    <w:rsid w:val="00FD06ED"/>
    <w:rsid w:val="00FD08EB"/>
    <w:rsid w:val="00FD725C"/>
    <w:rsid w:val="00FE1CA1"/>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8"/>
  </w:style>
  <w:style w:type="paragraph" w:styleId="Ttulo1">
    <w:name w:val="heading 1"/>
    <w:basedOn w:val="Normal"/>
    <w:next w:val="Normal"/>
    <w:link w:val="Ttulo1Car"/>
    <w:uiPriority w:val="9"/>
    <w:qFormat/>
    <w:rsid w:val="009B4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link w:val="PrrafodelistaCar"/>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qFormat/>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styleId="Revisin">
    <w:name w:val="Revision"/>
    <w:hidden/>
    <w:uiPriority w:val="99"/>
    <w:semiHidden/>
    <w:rsid w:val="00221948"/>
    <w:pPr>
      <w:spacing w:after="0" w:line="240" w:lineRule="auto"/>
    </w:pPr>
  </w:style>
  <w:style w:type="character" w:customStyle="1" w:styleId="Ttulo1Car">
    <w:name w:val="Título 1 Car"/>
    <w:basedOn w:val="Fuentedeprrafopredeter"/>
    <w:link w:val="Ttulo1"/>
    <w:uiPriority w:val="9"/>
    <w:rsid w:val="009B4B6A"/>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basedOn w:val="Fuentedeprrafopredeter"/>
    <w:link w:val="Prrafodelista"/>
    <w:uiPriority w:val="34"/>
    <w:qFormat/>
    <w:locked/>
    <w:rsid w:val="00763F6E"/>
  </w:style>
  <w:style w:type="character" w:styleId="Hipervnculo">
    <w:name w:val="Hyperlink"/>
    <w:basedOn w:val="Fuentedeprrafopredeter"/>
    <w:uiPriority w:val="99"/>
    <w:unhideWhenUsed/>
    <w:rsid w:val="00763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1450248098">
      <w:bodyDiv w:val="1"/>
      <w:marLeft w:val="0"/>
      <w:marRight w:val="0"/>
      <w:marTop w:val="0"/>
      <w:marBottom w:val="0"/>
      <w:divBdr>
        <w:top w:val="none" w:sz="0" w:space="0" w:color="auto"/>
        <w:left w:val="none" w:sz="0" w:space="0" w:color="auto"/>
        <w:bottom w:val="none" w:sz="0" w:space="0" w:color="auto"/>
        <w:right w:val="none" w:sz="0" w:space="0" w:color="auto"/>
      </w:divBdr>
      <w:divsChild>
        <w:div w:id="67692441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A48F-0DFA-415B-801C-2D60BBA2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1564</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8</cp:revision>
  <cp:lastPrinted>2021-05-13T17:12:00Z</cp:lastPrinted>
  <dcterms:created xsi:type="dcterms:W3CDTF">2025-06-30T20:29:00Z</dcterms:created>
  <dcterms:modified xsi:type="dcterms:W3CDTF">2025-07-09T19:50:00Z</dcterms:modified>
</cp:coreProperties>
</file>